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158C" w14:textId="77777777" w:rsidR="00EB3A66" w:rsidRPr="00D5129F" w:rsidRDefault="00EB3A66" w:rsidP="00EB3A66">
      <w:pPr>
        <w:shd w:val="clear" w:color="auto" w:fill="FFFFFF"/>
        <w:spacing w:after="0" w:line="240" w:lineRule="auto"/>
        <w:jc w:val="right"/>
        <w:textAlignment w:val="baseline"/>
        <w:outlineLvl w:val="1"/>
        <w:rPr>
          <w:rFonts w:ascii="Times New Roman" w:eastAsia="Times New Roman" w:hAnsi="Times New Roman" w:cs="Times New Roman"/>
          <w:bCs/>
          <w:sz w:val="24"/>
          <w:szCs w:val="24"/>
          <w:lang w:eastAsia="ru-RU"/>
        </w:rPr>
      </w:pPr>
      <w:r w:rsidRPr="00D5129F">
        <w:rPr>
          <w:rFonts w:ascii="Times New Roman" w:eastAsia="Times New Roman" w:hAnsi="Times New Roman" w:cs="Times New Roman"/>
          <w:bCs/>
          <w:sz w:val="24"/>
          <w:szCs w:val="24"/>
          <w:lang w:eastAsia="ru-RU"/>
        </w:rPr>
        <w:t xml:space="preserve">Утверждаю </w:t>
      </w:r>
    </w:p>
    <w:p w14:paraId="69326104" w14:textId="77777777" w:rsidR="00EB3A66" w:rsidRPr="00D5129F" w:rsidRDefault="00EB3A66" w:rsidP="00EB3A66">
      <w:pPr>
        <w:shd w:val="clear" w:color="auto" w:fill="FFFFFF"/>
        <w:spacing w:after="0" w:line="240" w:lineRule="auto"/>
        <w:jc w:val="right"/>
        <w:textAlignment w:val="baseline"/>
        <w:outlineLvl w:val="1"/>
        <w:rPr>
          <w:rFonts w:ascii="Times New Roman" w:eastAsia="Times New Roman" w:hAnsi="Times New Roman" w:cs="Times New Roman"/>
          <w:bCs/>
          <w:sz w:val="24"/>
          <w:szCs w:val="24"/>
          <w:lang w:eastAsia="ru-RU"/>
        </w:rPr>
      </w:pPr>
      <w:r w:rsidRPr="00D5129F">
        <w:rPr>
          <w:rFonts w:ascii="Times New Roman" w:eastAsia="Times New Roman" w:hAnsi="Times New Roman" w:cs="Times New Roman"/>
          <w:bCs/>
          <w:sz w:val="24"/>
          <w:szCs w:val="24"/>
          <w:lang w:eastAsia="ru-RU"/>
        </w:rPr>
        <w:t>Директор школы __</w:t>
      </w:r>
      <w:r>
        <w:rPr>
          <w:rFonts w:ascii="Times New Roman" w:eastAsia="Times New Roman" w:hAnsi="Times New Roman" w:cs="Times New Roman"/>
          <w:bCs/>
          <w:sz w:val="24"/>
          <w:szCs w:val="24"/>
          <w:lang w:eastAsia="ru-RU"/>
        </w:rPr>
        <w:t>_______</w:t>
      </w:r>
      <w:r w:rsidRPr="00D5129F">
        <w:rPr>
          <w:rFonts w:ascii="Times New Roman" w:eastAsia="Times New Roman" w:hAnsi="Times New Roman" w:cs="Times New Roman"/>
          <w:bCs/>
          <w:sz w:val="24"/>
          <w:szCs w:val="24"/>
          <w:lang w:eastAsia="ru-RU"/>
        </w:rPr>
        <w:t>______ Е.Н.Пенкина</w:t>
      </w:r>
    </w:p>
    <w:p w14:paraId="4CC0C965" w14:textId="77777777" w:rsidR="00EB3A66" w:rsidRPr="00D5129F" w:rsidRDefault="00EB3A66" w:rsidP="00EB3A66">
      <w:pPr>
        <w:shd w:val="clear" w:color="auto" w:fill="FFFFFF"/>
        <w:spacing w:after="0" w:line="240" w:lineRule="auto"/>
        <w:jc w:val="right"/>
        <w:textAlignment w:val="baseline"/>
        <w:outlineLvl w:val="1"/>
        <w:rPr>
          <w:rFonts w:ascii="Times New Roman" w:eastAsia="Times New Roman" w:hAnsi="Times New Roman" w:cs="Times New Roman"/>
          <w:bCs/>
          <w:sz w:val="24"/>
          <w:szCs w:val="24"/>
          <w:lang w:eastAsia="ru-RU"/>
        </w:rPr>
      </w:pPr>
      <w:r w:rsidRPr="00D5129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10</w:t>
      </w:r>
      <w:r w:rsidRPr="00D5129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января</w:t>
      </w:r>
      <w:r w:rsidRPr="00D5129F">
        <w:rPr>
          <w:rFonts w:ascii="Times New Roman" w:eastAsia="Times New Roman" w:hAnsi="Times New Roman" w:cs="Times New Roman"/>
          <w:bCs/>
          <w:sz w:val="24"/>
          <w:szCs w:val="24"/>
          <w:lang w:eastAsia="ru-RU"/>
        </w:rPr>
        <w:t xml:space="preserve"> 202</w:t>
      </w:r>
      <w:r>
        <w:rPr>
          <w:rFonts w:ascii="Times New Roman" w:eastAsia="Times New Roman" w:hAnsi="Times New Roman" w:cs="Times New Roman"/>
          <w:bCs/>
          <w:sz w:val="24"/>
          <w:szCs w:val="24"/>
          <w:lang w:eastAsia="ru-RU"/>
        </w:rPr>
        <w:t>3</w:t>
      </w:r>
      <w:r w:rsidRPr="00D5129F">
        <w:rPr>
          <w:rFonts w:ascii="Times New Roman" w:eastAsia="Times New Roman" w:hAnsi="Times New Roman" w:cs="Times New Roman"/>
          <w:bCs/>
          <w:sz w:val="24"/>
          <w:szCs w:val="24"/>
          <w:lang w:eastAsia="ru-RU"/>
        </w:rPr>
        <w:t>год</w:t>
      </w:r>
    </w:p>
    <w:p w14:paraId="13C046AE" w14:textId="63018071" w:rsidR="00F5585C" w:rsidRPr="00F5585C" w:rsidRDefault="00F5585C" w:rsidP="00EB3A66">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r w:rsidRPr="00F5585C">
        <w:rPr>
          <w:rFonts w:ascii="Times New Roman" w:eastAsia="Times New Roman" w:hAnsi="Times New Roman" w:cs="Times New Roman"/>
          <w:b/>
          <w:bCs/>
          <w:color w:val="1E2120"/>
          <w:sz w:val="24"/>
          <w:szCs w:val="24"/>
          <w:lang w:eastAsia="ru-RU"/>
        </w:rPr>
        <w:t>Должностная инструкция учителя</w:t>
      </w:r>
    </w:p>
    <w:p w14:paraId="6ACD0405" w14:textId="408FAD8B"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b/>
          <w:bCs/>
          <w:color w:val="1E2120"/>
          <w:sz w:val="24"/>
          <w:szCs w:val="24"/>
          <w:lang w:eastAsia="ru-RU"/>
        </w:rPr>
      </w:pPr>
      <w:r w:rsidRPr="00F5585C">
        <w:rPr>
          <w:rFonts w:ascii="Times New Roman" w:eastAsia="Times New Roman" w:hAnsi="Times New Roman" w:cs="Times New Roman"/>
          <w:color w:val="1E2120"/>
          <w:sz w:val="24"/>
          <w:szCs w:val="24"/>
          <w:lang w:eastAsia="ru-RU"/>
        </w:rPr>
        <w:t> </w:t>
      </w:r>
      <w:r w:rsidRPr="00F5585C">
        <w:rPr>
          <w:rFonts w:ascii="Times New Roman" w:eastAsia="Times New Roman" w:hAnsi="Times New Roman" w:cs="Times New Roman"/>
          <w:b/>
          <w:bCs/>
          <w:color w:val="1E2120"/>
          <w:sz w:val="24"/>
          <w:szCs w:val="24"/>
          <w:lang w:eastAsia="ru-RU"/>
        </w:rPr>
        <w:t>1. Общие положения</w:t>
      </w:r>
    </w:p>
    <w:p w14:paraId="56201C31" w14:textId="1EC183BB"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1.1. Настоящая </w:t>
      </w:r>
      <w:r w:rsidRPr="00F5585C">
        <w:rPr>
          <w:rFonts w:ascii="Times New Roman" w:eastAsia="Times New Roman" w:hAnsi="Times New Roman" w:cs="Times New Roman"/>
          <w:b/>
          <w:bCs/>
          <w:color w:val="1E2120"/>
          <w:sz w:val="24"/>
          <w:szCs w:val="24"/>
          <w:bdr w:val="none" w:sz="0" w:space="0" w:color="auto" w:frame="1"/>
          <w:lang w:eastAsia="ru-RU"/>
        </w:rPr>
        <w:t>должностная инструкция учителя</w:t>
      </w:r>
      <w:r w:rsidRPr="00F5585C">
        <w:rPr>
          <w:rFonts w:ascii="Times New Roman" w:eastAsia="Times New Roman" w:hAnsi="Times New Roman" w:cs="Times New Roman"/>
          <w:color w:val="1E2120"/>
          <w:sz w:val="24"/>
          <w:szCs w:val="24"/>
          <w:lang w:eastAsia="ru-RU"/>
        </w:rPr>
        <w:t> в школе разработана в соответствии с </w:t>
      </w:r>
      <w:r w:rsidRPr="00F5585C">
        <w:rPr>
          <w:rFonts w:ascii="Times New Roman" w:eastAsia="Times New Roman" w:hAnsi="Times New Roman" w:cs="Times New Roman"/>
          <w:b/>
          <w:bCs/>
          <w:color w:val="1E2120"/>
          <w:sz w:val="24"/>
          <w:szCs w:val="24"/>
          <w:bdr w:val="none" w:sz="0" w:space="0" w:color="auto" w:frame="1"/>
          <w:lang w:eastAsia="ru-RU"/>
        </w:rPr>
        <w:t>Профессиональным стандартом 01.001 «Педагог</w:t>
      </w:r>
      <w:r w:rsidRPr="00F5585C">
        <w:rPr>
          <w:rFonts w:ascii="Times New Roman" w:eastAsia="Times New Roman" w:hAnsi="Times New Roman" w:cs="Times New Roman"/>
          <w:color w:val="1E2120"/>
          <w:sz w:val="24"/>
          <w:szCs w:val="24"/>
          <w:lang w:eastAsia="ru-RU"/>
        </w:rPr>
        <w:t> (педагогическая деятельность в сфере дошкольного, начального общего, основного общего, среднего общего образования) (воспитатель, учитель)» в редакции от 5 августа 2016г, на основании Федерального закона №273-ФЗ от 29.12.2012г «Об образовании в Российской Федерации» с изменениями от 5 декабря 2022 года; с учетом требований ФГОС ООО, утвержденного соответственно Приказом Минпросвещения России №287 от 31 мая 2021 года (с изменениями от 18 июля 2022 года) и ФГОС СОО, утвержденного Приказом Минобрнауки России №413 от 17.05.2012г (с изменениями от 12 августа 2022 года);</w:t>
      </w:r>
      <w:r w:rsidRPr="00EB3A66">
        <w:rPr>
          <w:rFonts w:ascii="Times New Roman" w:eastAsia="Times New Roman" w:hAnsi="Times New Roman" w:cs="Times New Roman"/>
          <w:color w:val="1E2120"/>
          <w:sz w:val="24"/>
          <w:szCs w:val="24"/>
          <w:lang w:eastAsia="ru-RU"/>
        </w:rPr>
        <w:t xml:space="preserve"> приказом Минпросвещения России от 21.07.2022 № 582;</w:t>
      </w:r>
      <w:r w:rsidRPr="00F5585C">
        <w:rPr>
          <w:rFonts w:ascii="Times New Roman" w:eastAsia="Times New Roman" w:hAnsi="Times New Roman" w:cs="Times New Roman"/>
          <w:color w:val="1E2120"/>
          <w:sz w:val="24"/>
          <w:szCs w:val="24"/>
          <w:lang w:eastAsia="ru-RU"/>
        </w:rPr>
        <w:t xml:space="preserve">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F5585C">
        <w:rPr>
          <w:rFonts w:ascii="Times New Roman" w:eastAsia="Times New Roman" w:hAnsi="Times New Roman" w:cs="Times New Roman"/>
          <w:color w:val="1E2120"/>
          <w:sz w:val="24"/>
          <w:szCs w:val="24"/>
          <w:lang w:eastAsia="ru-RU"/>
        </w:rPr>
        <w:br/>
        <w:t>1.2. Данная должностная инструкция по профстандарту определяет перечень трудовых функций и обязанностей учителя в школе, а также его права, ответственность и взаимоотношения по должности в коллективе общеобразовательной организации.</w:t>
      </w:r>
      <w:r w:rsidRPr="00F5585C">
        <w:rPr>
          <w:rFonts w:ascii="Times New Roman" w:eastAsia="Times New Roman" w:hAnsi="Times New Roman" w:cs="Times New Roman"/>
          <w:color w:val="1E2120"/>
          <w:sz w:val="24"/>
          <w:szCs w:val="24"/>
          <w:lang w:eastAsia="ru-RU"/>
        </w:rPr>
        <w:br/>
        <w:t>1.3. </w:t>
      </w:r>
      <w:ins w:id="0" w:author="Unknown">
        <w:r w:rsidRPr="00F5585C">
          <w:rPr>
            <w:rFonts w:ascii="Times New Roman" w:eastAsia="Times New Roman" w:hAnsi="Times New Roman" w:cs="Times New Roman"/>
            <w:color w:val="1E2120"/>
            <w:sz w:val="24"/>
            <w:szCs w:val="24"/>
            <w:u w:val="single"/>
            <w:bdr w:val="none" w:sz="0" w:space="0" w:color="auto" w:frame="1"/>
            <w:lang w:eastAsia="ru-RU"/>
          </w:rPr>
          <w:t>На должность учителя принимается лицо:</w:t>
        </w:r>
      </w:ins>
    </w:p>
    <w:p w14:paraId="28E65EB1" w14:textId="77777777" w:rsidR="00F5585C" w:rsidRPr="00F5585C" w:rsidRDefault="00F5585C" w:rsidP="00EB3A66">
      <w:pPr>
        <w:numPr>
          <w:ilvl w:val="0"/>
          <w:numId w:val="1"/>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14:paraId="28CB6C71" w14:textId="77777777" w:rsidR="00F5585C" w:rsidRPr="00F5585C" w:rsidRDefault="00F5585C" w:rsidP="00EB3A66">
      <w:pPr>
        <w:numPr>
          <w:ilvl w:val="0"/>
          <w:numId w:val="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без предъявления требований к стажу работы;</w:t>
      </w:r>
    </w:p>
    <w:p w14:paraId="1F0BF11C" w14:textId="77777777" w:rsidR="00F5585C" w:rsidRPr="00F5585C" w:rsidRDefault="00F5585C" w:rsidP="00EB3A66">
      <w:pPr>
        <w:numPr>
          <w:ilvl w:val="0"/>
          <w:numId w:val="1"/>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14:paraId="282D92A5" w14:textId="77777777" w:rsidR="00F5585C" w:rsidRPr="00F5585C" w:rsidRDefault="00F5585C" w:rsidP="00EB3A66">
      <w:pPr>
        <w:numPr>
          <w:ilvl w:val="0"/>
          <w:numId w:val="1"/>
        </w:numPr>
        <w:shd w:val="clear" w:color="auto" w:fill="FFFFFF"/>
        <w:tabs>
          <w:tab w:val="clear" w:pos="720"/>
          <w:tab w:val="num" w:pos="851"/>
        </w:tabs>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14:paraId="775F84C0" w14:textId="77777777"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r w:rsidRPr="00F5585C">
        <w:rPr>
          <w:rFonts w:ascii="Times New Roman" w:eastAsia="Times New Roman" w:hAnsi="Times New Roman" w:cs="Times New Roman"/>
          <w:color w:val="1E2120"/>
          <w:sz w:val="24"/>
          <w:szCs w:val="24"/>
          <w:lang w:eastAsia="ru-RU"/>
        </w:rPr>
        <w:br/>
        <w:t xml:space="preserve">1.5. Учитель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w:t>
      </w:r>
      <w:r w:rsidRPr="00F5585C">
        <w:rPr>
          <w:rFonts w:ascii="Times New Roman" w:eastAsia="Times New Roman" w:hAnsi="Times New Roman" w:cs="Times New Roman"/>
          <w:color w:val="1E2120"/>
          <w:sz w:val="24"/>
          <w:szCs w:val="24"/>
          <w:lang w:eastAsia="ru-RU"/>
        </w:rPr>
        <w:lastRenderedPageBreak/>
        <w:t>Трудового кодекса Российской Федерации.</w:t>
      </w:r>
      <w:r w:rsidRPr="00F5585C">
        <w:rPr>
          <w:rFonts w:ascii="Times New Roman" w:eastAsia="Times New Roman" w:hAnsi="Times New Roman" w:cs="Times New Roman"/>
          <w:color w:val="1E2120"/>
          <w:sz w:val="24"/>
          <w:szCs w:val="24"/>
          <w:lang w:eastAsia="ru-RU"/>
        </w:rPr>
        <w:br/>
        <w:t>1.6. Учитель относится к категории специалистов, непосредственно подчиняется заместителю директора школы по учебно-воспитательной работе.</w:t>
      </w:r>
      <w:r w:rsidRPr="00F5585C">
        <w:rPr>
          <w:rFonts w:ascii="Times New Roman" w:eastAsia="Times New Roman" w:hAnsi="Times New Roman" w:cs="Times New Roman"/>
          <w:color w:val="1E2120"/>
          <w:sz w:val="24"/>
          <w:szCs w:val="24"/>
          <w:lang w:eastAsia="ru-RU"/>
        </w:rPr>
        <w:br/>
        <w:t>1.7. В своей деятельности учитель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14:paraId="2674BE86" w14:textId="77777777" w:rsidR="00F5585C" w:rsidRPr="00F5585C" w:rsidRDefault="00F5585C" w:rsidP="00EB3A66">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Федеральным Законом №273 «Об образовании в Российской Федерации»;</w:t>
      </w:r>
    </w:p>
    <w:p w14:paraId="67BDEF6C" w14:textId="77777777" w:rsidR="00F5585C" w:rsidRPr="00F5585C" w:rsidRDefault="00F5585C" w:rsidP="00EB3A66">
      <w:pPr>
        <w:numPr>
          <w:ilvl w:val="0"/>
          <w:numId w:val="2"/>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14:paraId="7C96ECC7" w14:textId="77777777" w:rsidR="00F5585C" w:rsidRPr="00F5585C" w:rsidRDefault="00F5585C" w:rsidP="00EB3A66">
      <w:pPr>
        <w:numPr>
          <w:ilvl w:val="0"/>
          <w:numId w:val="2"/>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14:paraId="450699BC" w14:textId="77777777" w:rsidR="00F5585C" w:rsidRPr="00F5585C" w:rsidRDefault="00F5585C" w:rsidP="00EB3A66">
      <w:pPr>
        <w:numPr>
          <w:ilvl w:val="0"/>
          <w:numId w:val="2"/>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административным, трудовым и хозяйственным законодательством Российской Федерации;</w:t>
      </w:r>
    </w:p>
    <w:p w14:paraId="29449C7C" w14:textId="77777777" w:rsidR="00F5585C" w:rsidRPr="00F5585C" w:rsidRDefault="00F5585C" w:rsidP="00EB3A66">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основами педагогики, психологии, физиологии и гигиены;</w:t>
      </w:r>
    </w:p>
    <w:p w14:paraId="48341D0F" w14:textId="77777777" w:rsidR="00F5585C" w:rsidRPr="00F5585C" w:rsidRDefault="00F5585C" w:rsidP="00EB3A66">
      <w:pPr>
        <w:numPr>
          <w:ilvl w:val="0"/>
          <w:numId w:val="2"/>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14:paraId="124BA464" w14:textId="77777777" w:rsidR="00F5585C" w:rsidRPr="00F5585C" w:rsidRDefault="00F5585C" w:rsidP="00EB3A66">
      <w:pPr>
        <w:numPr>
          <w:ilvl w:val="0"/>
          <w:numId w:val="2"/>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требованиями ФГОС основного общего образования и среднего общего образования, рекомендациями по их применению в школе;</w:t>
      </w:r>
    </w:p>
    <w:p w14:paraId="7AEE3EEE" w14:textId="77777777" w:rsidR="00F5585C" w:rsidRPr="00F5585C" w:rsidRDefault="00F5585C" w:rsidP="00EB3A66">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правилами и нормами охраны труда и пожарной безопасности;</w:t>
      </w:r>
    </w:p>
    <w:p w14:paraId="20F12FEB" w14:textId="77777777" w:rsidR="00F5585C" w:rsidRPr="00F5585C" w:rsidRDefault="00F5585C" w:rsidP="00EB3A66">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трудовым договором между работником и работодателем;</w:t>
      </w:r>
    </w:p>
    <w:p w14:paraId="5FC7FCCC" w14:textId="77777777" w:rsidR="00F5585C" w:rsidRPr="00F5585C" w:rsidRDefault="00000000" w:rsidP="00EB3A66">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sz w:val="24"/>
          <w:szCs w:val="24"/>
          <w:lang w:eastAsia="ru-RU"/>
        </w:rPr>
      </w:pPr>
      <w:hyperlink r:id="rId5" w:tgtFrame="_blank" w:tooltip="инструкция учителя школы" w:history="1">
        <w:r w:rsidR="00F5585C" w:rsidRPr="00F5585C">
          <w:rPr>
            <w:rFonts w:ascii="Times New Roman" w:eastAsia="Times New Roman" w:hAnsi="Times New Roman" w:cs="Times New Roman"/>
            <w:sz w:val="24"/>
            <w:szCs w:val="24"/>
            <w:bdr w:val="none" w:sz="0" w:space="0" w:color="auto" w:frame="1"/>
            <w:lang w:eastAsia="ru-RU"/>
          </w:rPr>
          <w:t>инструкцией по охране труда для учителя</w:t>
        </w:r>
      </w:hyperlink>
      <w:r w:rsidR="00F5585C" w:rsidRPr="00F5585C">
        <w:rPr>
          <w:rFonts w:ascii="Times New Roman" w:eastAsia="Times New Roman" w:hAnsi="Times New Roman" w:cs="Times New Roman"/>
          <w:sz w:val="24"/>
          <w:szCs w:val="24"/>
          <w:lang w:eastAsia="ru-RU"/>
        </w:rPr>
        <w:t>;</w:t>
      </w:r>
    </w:p>
    <w:p w14:paraId="163A0151" w14:textId="77777777" w:rsidR="00F5585C" w:rsidRPr="00F5585C" w:rsidRDefault="00F5585C" w:rsidP="00EB3A66">
      <w:pPr>
        <w:numPr>
          <w:ilvl w:val="0"/>
          <w:numId w:val="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Конвенцией ООН о правах ребенка.</w:t>
      </w:r>
    </w:p>
    <w:p w14:paraId="4A5146C8"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1.8. </w:t>
      </w:r>
      <w:ins w:id="1" w:author="Unknown">
        <w:r w:rsidRPr="00F5585C">
          <w:rPr>
            <w:rFonts w:ascii="Times New Roman" w:eastAsia="Times New Roman" w:hAnsi="Times New Roman" w:cs="Times New Roman"/>
            <w:color w:val="1E2120"/>
            <w:sz w:val="24"/>
            <w:szCs w:val="24"/>
            <w:u w:val="single"/>
            <w:bdr w:val="none" w:sz="0" w:space="0" w:color="auto" w:frame="1"/>
            <w:lang w:eastAsia="ru-RU"/>
          </w:rPr>
          <w:t>Учитель должен знать:</w:t>
        </w:r>
      </w:ins>
    </w:p>
    <w:p w14:paraId="2B155600"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14:paraId="6C9114B1"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требования ФГОС основного общего образования и среднего общего образования к преподаванию своего предмета, рекомендации по внедрению Федерального государственного образовательного стандарта в общеобразовательной организации;</w:t>
      </w:r>
    </w:p>
    <w:p w14:paraId="14D3AA36"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преподаваемый предмет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14:paraId="1735A047"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современные формы и методы обучения и воспитания школьников;</w:t>
      </w:r>
    </w:p>
    <w:p w14:paraId="7F528248"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14:paraId="1B5CF0BB"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теорию и методы управления образовательными системами;</w:t>
      </w:r>
    </w:p>
    <w:p w14:paraId="578BF10D"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14:paraId="2EAB65A0"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14:paraId="0066862B"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lastRenderedPageBreak/>
        <w:t>технологии диагностики причин конфликтных ситуаций, их профилактики и разрешения;</w:t>
      </w:r>
    </w:p>
    <w:p w14:paraId="7835C754"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основные принципы деятельностного подхода, виды и приемы современных педагогических технологий;</w:t>
      </w:r>
    </w:p>
    <w:p w14:paraId="422CEC0F"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рабочую программу и методику обучения предмету;</w:t>
      </w:r>
    </w:p>
    <w:p w14:paraId="5068DE21" w14:textId="77777777" w:rsidR="00F5585C" w:rsidRPr="00F5585C" w:rsidRDefault="00F5585C" w:rsidP="00EB3A66">
      <w:pPr>
        <w:numPr>
          <w:ilvl w:val="0"/>
          <w:numId w:val="3"/>
        </w:numPr>
        <w:shd w:val="clear" w:color="auto" w:fill="FFFFFF"/>
        <w:tabs>
          <w:tab w:val="clear" w:pos="720"/>
          <w:tab w:val="num" w:pos="709"/>
        </w:tabs>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14:paraId="621E7A4B"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14:paraId="46467513"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педагогику, психологию, возрастную физиологию, школьную гигиену;</w:t>
      </w:r>
    </w:p>
    <w:p w14:paraId="18062DFA"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теорию и методику преподавания своего предмета;</w:t>
      </w:r>
    </w:p>
    <w:p w14:paraId="401E7BA7" w14:textId="77777777" w:rsidR="00F5585C" w:rsidRPr="00F5585C" w:rsidRDefault="00F5585C" w:rsidP="00EB3A66">
      <w:pPr>
        <w:numPr>
          <w:ilvl w:val="0"/>
          <w:numId w:val="3"/>
        </w:numPr>
        <w:shd w:val="clear" w:color="auto" w:fill="FFFFFF"/>
        <w:spacing w:after="0" w:line="351" w:lineRule="atLeast"/>
        <w:ind w:left="142" w:firstLine="443"/>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основные закономерности возрастного развития, стадии и кризисы развития, социализации личности;</w:t>
      </w:r>
    </w:p>
    <w:p w14:paraId="6C7A9978" w14:textId="77777777" w:rsidR="00F5585C" w:rsidRPr="00F5585C" w:rsidRDefault="00F5585C" w:rsidP="00EB3A66">
      <w:pPr>
        <w:numPr>
          <w:ilvl w:val="0"/>
          <w:numId w:val="3"/>
        </w:numPr>
        <w:shd w:val="clear" w:color="auto" w:fill="FFFFFF"/>
        <w:spacing w:after="0" w:line="351" w:lineRule="atLeast"/>
        <w:ind w:left="142" w:firstLine="443"/>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14:paraId="365E8EB3"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теория и технологии учета возрастных особенностей обучающихся;</w:t>
      </w:r>
    </w:p>
    <w:p w14:paraId="6495377A" w14:textId="77777777" w:rsidR="00F5585C" w:rsidRPr="00F5585C" w:rsidRDefault="00F5585C" w:rsidP="00EB3A66">
      <w:pPr>
        <w:numPr>
          <w:ilvl w:val="0"/>
          <w:numId w:val="3"/>
        </w:numPr>
        <w:shd w:val="clear" w:color="auto" w:fill="FFFFFF"/>
        <w:spacing w:after="0" w:line="351" w:lineRule="atLeast"/>
        <w:ind w:left="142" w:firstLine="443"/>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14:paraId="4B7E23FA" w14:textId="77777777" w:rsidR="00F5585C" w:rsidRPr="00F5585C" w:rsidRDefault="00F5585C" w:rsidP="00EB3A66">
      <w:pPr>
        <w:numPr>
          <w:ilvl w:val="0"/>
          <w:numId w:val="3"/>
        </w:numPr>
        <w:shd w:val="clear" w:color="auto" w:fill="FFFFFF"/>
        <w:tabs>
          <w:tab w:val="clear" w:pos="720"/>
          <w:tab w:val="num" w:pos="567"/>
        </w:tabs>
        <w:spacing w:after="0" w:line="351" w:lineRule="atLeast"/>
        <w:ind w:left="142" w:firstLine="207"/>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основные закономерности семейных отношений, позволяющие эффективно работать с родительской общественностью;</w:t>
      </w:r>
    </w:p>
    <w:p w14:paraId="413713CC"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основы психодиагностики и основные признаки отклонения в развитии детей;</w:t>
      </w:r>
    </w:p>
    <w:p w14:paraId="78FF5B1D"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социально-психологические особенности и закономерности развития детско-взрослых сообществ;</w:t>
      </w:r>
    </w:p>
    <w:p w14:paraId="775757DA"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основы психодидактики, поликультурного образования, закономерностей поведения в социальных сетях;</w:t>
      </w:r>
    </w:p>
    <w:p w14:paraId="6CD22AD2" w14:textId="77777777" w:rsidR="00F5585C" w:rsidRPr="00F5585C" w:rsidRDefault="00F5585C" w:rsidP="00EB3A66">
      <w:pPr>
        <w:numPr>
          <w:ilvl w:val="0"/>
          <w:numId w:val="3"/>
        </w:numPr>
        <w:shd w:val="clear" w:color="auto" w:fill="FFFFFF"/>
        <w:tabs>
          <w:tab w:val="clear" w:pos="720"/>
          <w:tab w:val="num" w:pos="851"/>
        </w:tabs>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пути достижения образовательных результатов и способы оценки результатов обучения;</w:t>
      </w:r>
    </w:p>
    <w:p w14:paraId="55C1B864"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основы экологии, экономики, социологии;</w:t>
      </w:r>
    </w:p>
    <w:p w14:paraId="03CBC925" w14:textId="77777777" w:rsidR="00F5585C" w:rsidRPr="00F5585C" w:rsidRDefault="00F5585C" w:rsidP="00EB3A66">
      <w:pPr>
        <w:numPr>
          <w:ilvl w:val="0"/>
          <w:numId w:val="3"/>
        </w:numPr>
        <w:shd w:val="clear" w:color="auto" w:fill="FFFFFF"/>
        <w:tabs>
          <w:tab w:val="clear" w:pos="720"/>
          <w:tab w:val="num" w:pos="851"/>
        </w:tabs>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14:paraId="3BF04ABC"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средства обучения, используемые учителем в процессе преподавания предмета, и их дидактические возможности;</w:t>
      </w:r>
    </w:p>
    <w:p w14:paraId="0C6FF447" w14:textId="77777777" w:rsidR="00F5585C" w:rsidRPr="00F5585C" w:rsidRDefault="00F5585C" w:rsidP="00EB3A66">
      <w:pPr>
        <w:numPr>
          <w:ilvl w:val="0"/>
          <w:numId w:val="3"/>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требования к оснащению и оборудованию учебных кабинетов;</w:t>
      </w:r>
    </w:p>
    <w:p w14:paraId="3DFB0370"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14:paraId="61BFA9A4" w14:textId="77777777" w:rsidR="00F5585C" w:rsidRPr="00F5585C" w:rsidRDefault="00F5585C" w:rsidP="00EB3A66">
      <w:pPr>
        <w:numPr>
          <w:ilvl w:val="0"/>
          <w:numId w:val="3"/>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14:paraId="10DBDD23"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1.9. </w:t>
      </w:r>
      <w:ins w:id="2" w:author="Unknown">
        <w:r w:rsidRPr="00F5585C">
          <w:rPr>
            <w:rFonts w:ascii="Times New Roman" w:eastAsia="Times New Roman" w:hAnsi="Times New Roman" w:cs="Times New Roman"/>
            <w:color w:val="1E2120"/>
            <w:sz w:val="24"/>
            <w:szCs w:val="24"/>
            <w:u w:val="single"/>
            <w:bdr w:val="none" w:sz="0" w:space="0" w:color="auto" w:frame="1"/>
            <w:lang w:eastAsia="ru-RU"/>
          </w:rPr>
          <w:t>Учитель должен уметь:</w:t>
        </w:r>
      </w:ins>
    </w:p>
    <w:p w14:paraId="5DBF320C" w14:textId="77777777" w:rsidR="00F5585C" w:rsidRPr="00F5585C"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14:paraId="0AEFE841" w14:textId="77777777" w:rsidR="00F5585C" w:rsidRPr="00F5585C"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14:paraId="30ADBCB0" w14:textId="77777777" w:rsidR="00F5585C" w:rsidRPr="00F5585C"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14:paraId="142C72D3" w14:textId="77777777" w:rsidR="00F5585C" w:rsidRPr="00F5585C"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lastRenderedPageBreak/>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14:paraId="083DB5B0" w14:textId="77777777" w:rsidR="00F5585C" w:rsidRPr="00F5585C"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планировать и осуществлять учебную деятельность в соответствии с основной общеобразовательной программой;</w:t>
      </w:r>
    </w:p>
    <w:p w14:paraId="426FDAC8" w14:textId="77777777" w:rsidR="00F5585C" w:rsidRPr="00F5585C" w:rsidRDefault="00F5585C" w:rsidP="00EB3A66">
      <w:pPr>
        <w:numPr>
          <w:ilvl w:val="0"/>
          <w:numId w:val="4"/>
        </w:numPr>
        <w:shd w:val="clear" w:color="auto" w:fill="FFFFFF"/>
        <w:spacing w:after="0" w:line="351" w:lineRule="atLeast"/>
        <w:ind w:left="142" w:firstLine="284"/>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разрабатывать рабочие программы по преподаваемому предмету, курсу на основе примерных основных общеобразовательных программ и обеспечивать их выполнение;</w:t>
      </w:r>
    </w:p>
    <w:p w14:paraId="58290D30" w14:textId="77777777" w:rsidR="00F5585C" w:rsidRPr="00F5585C"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14:paraId="39EBBECF" w14:textId="77777777" w:rsidR="00F5585C" w:rsidRPr="00F5585C"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организовать самостоятельную деятельность детей, в том числе проектную и исследовательскую;</w:t>
      </w:r>
    </w:p>
    <w:p w14:paraId="49E25EB3" w14:textId="77777777" w:rsidR="00F5585C"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14:paraId="5703F346"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14:paraId="39EA5F5B"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осуществлять контрольно-оценочную деятельность в образовательных отношениях;</w:t>
      </w:r>
    </w:p>
    <w:p w14:paraId="312FC1A8"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14:paraId="20C1368D"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14:paraId="29266EC9"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владеть методами убеждения, аргументации своей позиции;</w:t>
      </w:r>
    </w:p>
    <w:p w14:paraId="68A8397D"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14:paraId="299A4198"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14:paraId="6C835BD0"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обеспечивать коммуникативную и учебную "включенности" всех учащихся класса в образовательную деятельность;</w:t>
      </w:r>
    </w:p>
    <w:p w14:paraId="1309E0C1"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находить ценностный аспект учебного знания, обеспечивать его понимание обучающимися;</w:t>
      </w:r>
    </w:p>
    <w:p w14:paraId="41B8615B"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управлять классом с целью вовлечения детей в процесс обучения, мотивируя их учебно-познавательную деятельность;</w:t>
      </w:r>
    </w:p>
    <w:p w14:paraId="1A831257"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защищать достоинство и интересы школьников, помогать детям, оказавшимся в конфликтной ситуации и/или неблагоприятных условиях;</w:t>
      </w:r>
    </w:p>
    <w:p w14:paraId="5F5AA797"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сотрудничать с классным руководителем и другими специалистами в решении воспитательных задач;</w:t>
      </w:r>
    </w:p>
    <w:p w14:paraId="5C941010" w14:textId="37391426"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lastRenderedPageBreak/>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14:paraId="3143B09A"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использовать специальные коррекционные приемы обучения для детей с ограниченными возможностями здоровья;</w:t>
      </w:r>
    </w:p>
    <w:p w14:paraId="7A90D058"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14:paraId="6C6DD533"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владеть технологиями диагностики причин конфликтных ситуаций, их профилактики и разрешения;</w:t>
      </w:r>
    </w:p>
    <w:p w14:paraId="41DBB4BD"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общаться со школьниками, признавать их достоинство, понимая и принимая их;</w:t>
      </w:r>
    </w:p>
    <w:p w14:paraId="1390A4D5" w14:textId="77777777" w:rsidR="00EB3A66" w:rsidRPr="00EB3A66"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14:paraId="588AFDC1" w14:textId="140B60E3" w:rsidR="00F5585C" w:rsidRPr="00F5585C" w:rsidRDefault="00F5585C" w:rsidP="00EB3A66">
      <w:pPr>
        <w:numPr>
          <w:ilvl w:val="0"/>
          <w:numId w:val="4"/>
        </w:numPr>
        <w:shd w:val="clear" w:color="auto" w:fill="FFFFFF"/>
        <w:spacing w:after="0" w:line="351" w:lineRule="atLeast"/>
        <w:ind w:left="0" w:firstLine="58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владеть общепользовательской, общепедагогической и предметно-педагогической ИКТ-компетентностями.</w:t>
      </w:r>
    </w:p>
    <w:p w14:paraId="6735BF83" w14:textId="77777777"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1.10. Педагог должен быть ознакомлен с должностной инструкцией учителя школы,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F5585C">
        <w:rPr>
          <w:rFonts w:ascii="Times New Roman" w:eastAsia="Times New Roman" w:hAnsi="Times New Roman" w:cs="Times New Roman"/>
          <w:color w:val="1E2120"/>
          <w:sz w:val="24"/>
          <w:szCs w:val="24"/>
          <w:lang w:eastAsia="ru-RU"/>
        </w:rPr>
        <w:b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F5585C">
        <w:rPr>
          <w:rFonts w:ascii="Times New Roman" w:eastAsia="Times New Roman" w:hAnsi="Times New Roman" w:cs="Times New Roman"/>
          <w:color w:val="1E2120"/>
          <w:sz w:val="24"/>
          <w:szCs w:val="24"/>
          <w:lang w:eastAsia="ru-RU"/>
        </w:rPr>
        <w:br/>
        <w:t>1.12. 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14:paraId="01B24481" w14:textId="77777777" w:rsidR="00F5585C" w:rsidRPr="00F5585C" w:rsidRDefault="00F5585C" w:rsidP="00EB3A66">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F5585C">
        <w:rPr>
          <w:rFonts w:ascii="Times New Roman" w:eastAsia="Times New Roman" w:hAnsi="Times New Roman" w:cs="Times New Roman"/>
          <w:b/>
          <w:bCs/>
          <w:color w:val="1E2120"/>
          <w:sz w:val="24"/>
          <w:szCs w:val="24"/>
          <w:lang w:eastAsia="ru-RU"/>
        </w:rPr>
        <w:t>2. Трудовые функции</w:t>
      </w:r>
    </w:p>
    <w:p w14:paraId="2EFACC73" w14:textId="77777777"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i/>
          <w:iCs/>
          <w:color w:val="1E2120"/>
          <w:sz w:val="24"/>
          <w:szCs w:val="24"/>
          <w:bdr w:val="none" w:sz="0" w:space="0" w:color="auto" w:frame="1"/>
          <w:lang w:eastAsia="ru-RU"/>
        </w:rPr>
        <w:t>Основными трудовыми функциями учителя являются:</w:t>
      </w:r>
      <w:r w:rsidRPr="00F5585C">
        <w:rPr>
          <w:rFonts w:ascii="Times New Roman" w:eastAsia="Times New Roman" w:hAnsi="Times New Roman" w:cs="Times New Roman"/>
          <w:color w:val="1E2120"/>
          <w:sz w:val="24"/>
          <w:szCs w:val="24"/>
          <w:lang w:eastAsia="ru-RU"/>
        </w:rPr>
        <w:br/>
        <w:t>2.1. </w:t>
      </w:r>
      <w:ins w:id="3" w:author="Unknown">
        <w:r w:rsidRPr="00F5585C">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ins>
      <w:r w:rsidRPr="00F5585C">
        <w:rPr>
          <w:rFonts w:ascii="Times New Roman" w:eastAsia="Times New Roman" w:hAnsi="Times New Roman" w:cs="Times New Roman"/>
          <w:color w:val="1E2120"/>
          <w:sz w:val="24"/>
          <w:szCs w:val="24"/>
          <w:lang w:eastAsia="ru-RU"/>
        </w:rPr>
        <w:br/>
        <w:t>2.1.1. Общепедагогическая функция. Обучение.</w:t>
      </w:r>
      <w:r w:rsidRPr="00F5585C">
        <w:rPr>
          <w:rFonts w:ascii="Times New Roman" w:eastAsia="Times New Roman" w:hAnsi="Times New Roman" w:cs="Times New Roman"/>
          <w:color w:val="1E2120"/>
          <w:sz w:val="24"/>
          <w:szCs w:val="24"/>
          <w:lang w:eastAsia="ru-RU"/>
        </w:rPr>
        <w:br/>
        <w:t>2.1.2. Воспитательная деятельность.</w:t>
      </w:r>
      <w:r w:rsidRPr="00F5585C">
        <w:rPr>
          <w:rFonts w:ascii="Times New Roman" w:eastAsia="Times New Roman" w:hAnsi="Times New Roman" w:cs="Times New Roman"/>
          <w:color w:val="1E2120"/>
          <w:sz w:val="24"/>
          <w:szCs w:val="24"/>
          <w:lang w:eastAsia="ru-RU"/>
        </w:rPr>
        <w:br/>
        <w:t>2.1.3. Развивающая деятельность.</w:t>
      </w:r>
      <w:r w:rsidRPr="00F5585C">
        <w:rPr>
          <w:rFonts w:ascii="Times New Roman" w:eastAsia="Times New Roman" w:hAnsi="Times New Roman" w:cs="Times New Roman"/>
          <w:color w:val="1E2120"/>
          <w:sz w:val="24"/>
          <w:szCs w:val="24"/>
          <w:lang w:eastAsia="ru-RU"/>
        </w:rPr>
        <w:br/>
        <w:t>2.2. </w:t>
      </w:r>
      <w:ins w:id="4" w:author="Unknown">
        <w:r w:rsidRPr="00F5585C">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F5585C">
        <w:rPr>
          <w:rFonts w:ascii="Times New Roman" w:eastAsia="Times New Roman" w:hAnsi="Times New Roman" w:cs="Times New Roman"/>
          <w:color w:val="1E2120"/>
          <w:sz w:val="24"/>
          <w:szCs w:val="24"/>
          <w:lang w:eastAsia="ru-RU"/>
        </w:rPr>
        <w:br/>
        <w:t>2.2.1. Педагогическая деятельность по реализации программ основного и среднего общего образования.</w:t>
      </w:r>
      <w:r w:rsidRPr="00F5585C">
        <w:rPr>
          <w:rFonts w:ascii="Times New Roman" w:eastAsia="Times New Roman" w:hAnsi="Times New Roman" w:cs="Times New Roman"/>
          <w:color w:val="1E2120"/>
          <w:sz w:val="24"/>
          <w:szCs w:val="24"/>
          <w:lang w:eastAsia="ru-RU"/>
        </w:rPr>
        <w:br/>
        <w:t>2.2.2. Предметное обучение.</w:t>
      </w:r>
    </w:p>
    <w:p w14:paraId="66822B79" w14:textId="77777777" w:rsidR="00F5585C" w:rsidRPr="00F5585C" w:rsidRDefault="00F5585C" w:rsidP="00EB3A66">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F5585C">
        <w:rPr>
          <w:rFonts w:ascii="Times New Roman" w:eastAsia="Times New Roman" w:hAnsi="Times New Roman" w:cs="Times New Roman"/>
          <w:b/>
          <w:bCs/>
          <w:color w:val="1E2120"/>
          <w:sz w:val="24"/>
          <w:szCs w:val="24"/>
          <w:lang w:eastAsia="ru-RU"/>
        </w:rPr>
        <w:t>3. Должностные обязанности учителя</w:t>
      </w:r>
    </w:p>
    <w:p w14:paraId="2ACAADAE"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lastRenderedPageBreak/>
        <w:t>3.1. </w:t>
      </w:r>
      <w:ins w:id="5" w:author="Unknown">
        <w:r w:rsidRPr="00F5585C">
          <w:rPr>
            <w:rFonts w:ascii="Times New Roman" w:eastAsia="Times New Roman" w:hAnsi="Times New Roman" w:cs="Times New Roman"/>
            <w:color w:val="1E2120"/>
            <w:sz w:val="24"/>
            <w:szCs w:val="24"/>
            <w:u w:val="single"/>
            <w:bdr w:val="none" w:sz="0" w:space="0" w:color="auto" w:frame="1"/>
            <w:lang w:eastAsia="ru-RU"/>
          </w:rPr>
          <w:t>В рамках трудовой общепедагогической функции обучения:</w:t>
        </w:r>
      </w:ins>
    </w:p>
    <w:p w14:paraId="3C75B531"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14:paraId="0AB4EF7F"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разрабатывает и реализует программы по учебной дисциплине в рамках основных общеобразовательных программ;</w:t>
      </w:r>
    </w:p>
    <w:p w14:paraId="5A5494AE"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14:paraId="79D8C43A"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планирование и проведение учебных занятий;</w:t>
      </w:r>
    </w:p>
    <w:p w14:paraId="0BECF04A"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проводит систематический анализ эффективности уроков и подходов к обучению;</w:t>
      </w:r>
    </w:p>
    <w:p w14:paraId="1BCB0D3E"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обучающимися;</w:t>
      </w:r>
    </w:p>
    <w:p w14:paraId="57C7CC81"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универсальные учебные действия;</w:t>
      </w:r>
    </w:p>
    <w:p w14:paraId="26FD478F"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навыки, связанные с информационно-коммуникационными технологиями (ИКТ);</w:t>
      </w:r>
    </w:p>
    <w:p w14:paraId="5DAEF27E"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у детей мотивацию к обучению;</w:t>
      </w:r>
    </w:p>
    <w:p w14:paraId="1B99B8CC"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14:paraId="73532899" w14:textId="77777777" w:rsidR="00F5585C" w:rsidRPr="00F5585C" w:rsidRDefault="00F5585C" w:rsidP="00EB3A66">
      <w:pPr>
        <w:numPr>
          <w:ilvl w:val="0"/>
          <w:numId w:val="5"/>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14:paraId="58496227"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3.2. </w:t>
      </w:r>
      <w:ins w:id="6" w:author="Unknown">
        <w:r w:rsidRPr="00F5585C">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воспитательной деятельности:</w:t>
        </w:r>
      </w:ins>
    </w:p>
    <w:p w14:paraId="124753A7" w14:textId="77777777" w:rsidR="00F5585C" w:rsidRPr="00F5585C" w:rsidRDefault="00F5585C" w:rsidP="00EB3A66">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14:paraId="5560ED35" w14:textId="77777777" w:rsidR="00F5585C" w:rsidRPr="00F5585C" w:rsidRDefault="00F5585C" w:rsidP="00EB3A66">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14:paraId="0278E54C" w14:textId="77777777" w:rsidR="00F5585C" w:rsidRPr="00F5585C" w:rsidRDefault="00F5585C" w:rsidP="00EB3A66">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ставит воспитательные цели, способствующие развитию обучающихся, независимо от их способностей и характера;</w:t>
      </w:r>
    </w:p>
    <w:p w14:paraId="73013C52" w14:textId="77777777" w:rsidR="00F5585C" w:rsidRPr="00F5585C" w:rsidRDefault="00F5585C" w:rsidP="00EB3A66">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контролирует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14:paraId="1173F9F9" w14:textId="77777777" w:rsidR="00F5585C" w:rsidRPr="00F5585C" w:rsidRDefault="00F5585C" w:rsidP="00EB3A66">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14:paraId="29498A51" w14:textId="77777777" w:rsidR="00F5585C" w:rsidRPr="00F5585C" w:rsidRDefault="00F5585C" w:rsidP="00EB3A66">
      <w:pPr>
        <w:numPr>
          <w:ilvl w:val="0"/>
          <w:numId w:val="6"/>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14:paraId="054C1C7F"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3.3. </w:t>
      </w:r>
      <w:ins w:id="7" w:author="Unknown">
        <w:r w:rsidRPr="00F5585C">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развивающей деятельности:</w:t>
        </w:r>
      </w:ins>
    </w:p>
    <w:p w14:paraId="53EDEA29" w14:textId="77777777" w:rsidR="00F5585C" w:rsidRPr="00F5585C" w:rsidRDefault="00F5585C" w:rsidP="00EB3A66">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проектирование психологически безопасной и комфортной образовательной среды на занятиях по предмету;</w:t>
      </w:r>
    </w:p>
    <w:p w14:paraId="693CFF4F" w14:textId="77777777" w:rsidR="00F5585C" w:rsidRPr="00F5585C" w:rsidRDefault="00F5585C" w:rsidP="00EB3A66">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lastRenderedPageBreak/>
        <w:t>развивает у детей познавательную активность, самостоятельность, инициативу, способности к исследованию и проектированию;</w:t>
      </w:r>
    </w:p>
    <w:p w14:paraId="641B606D" w14:textId="77777777" w:rsidR="00F5585C" w:rsidRPr="00F5585C" w:rsidRDefault="00F5585C" w:rsidP="00EB3A66">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14:paraId="094F1090" w14:textId="77777777" w:rsidR="00F5585C" w:rsidRPr="00F5585C" w:rsidRDefault="00F5585C" w:rsidP="00EB3A66">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оказывает адресную помощь учащимся образовательного учреждения;</w:t>
      </w:r>
    </w:p>
    <w:p w14:paraId="393B2B6C" w14:textId="77777777" w:rsidR="00F5585C" w:rsidRPr="00F5585C" w:rsidRDefault="00F5585C" w:rsidP="00EB3A66">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как учитель-предметник участвует в психолого-медико-педагогических консилиумах;</w:t>
      </w:r>
    </w:p>
    <w:p w14:paraId="2DFD902C" w14:textId="77777777" w:rsidR="00F5585C" w:rsidRPr="00F5585C" w:rsidRDefault="00F5585C" w:rsidP="00EB3A66">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разрабатывает и реализует индивидуальные учебные планы (программы) по своему предмету в рамках индивидуальных программ развития ребенка;</w:t>
      </w:r>
    </w:p>
    <w:p w14:paraId="7390BBD4" w14:textId="77777777" w:rsidR="00F5585C" w:rsidRPr="00F5585C" w:rsidRDefault="00F5585C" w:rsidP="00EB3A66">
      <w:pPr>
        <w:numPr>
          <w:ilvl w:val="0"/>
          <w:numId w:val="7"/>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14:paraId="128297AC"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3.4. </w:t>
      </w:r>
      <w:ins w:id="8" w:author="Unknown">
        <w:r w:rsidRPr="00F5585C">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ins>
    </w:p>
    <w:p w14:paraId="37016B71" w14:textId="77777777" w:rsidR="00F5585C" w:rsidRPr="00F5585C" w:rsidRDefault="00F5585C" w:rsidP="00EB3A66">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общекультурные компетенции и понимание места предмета в общей картине мира;</w:t>
      </w:r>
    </w:p>
    <w:p w14:paraId="4C838C3E" w14:textId="77777777" w:rsidR="00F5585C" w:rsidRPr="00F5585C" w:rsidRDefault="00F5585C" w:rsidP="00EB3A66">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
    <w:p w14:paraId="6DA7F738" w14:textId="77777777" w:rsidR="00F5585C" w:rsidRPr="00F5585C" w:rsidRDefault="00F5585C" w:rsidP="00EB3A66">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14:paraId="5FC4113C" w14:textId="77777777" w:rsidR="00F5585C" w:rsidRPr="00F5585C" w:rsidRDefault="00F5585C" w:rsidP="00EB3A66">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планирует специализированную образовательную деятельность для класса и/или отдельных контингентов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14:paraId="7FD6083B" w14:textId="77777777" w:rsidR="00F5585C" w:rsidRPr="00F5585C" w:rsidRDefault="00F5585C" w:rsidP="00EB3A66">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использует совместно со школьниками иноязычные источники информации, инструменты перевода и произношения;</w:t>
      </w:r>
    </w:p>
    <w:p w14:paraId="5106ACAE" w14:textId="77777777" w:rsidR="00F5585C" w:rsidRPr="00F5585C" w:rsidRDefault="00F5585C" w:rsidP="00EB3A66">
      <w:pPr>
        <w:numPr>
          <w:ilvl w:val="0"/>
          <w:numId w:val="8"/>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организацию олимпиад, конференций, предметных конкурсов и игр в школе, тематических вечеров и др.</w:t>
      </w:r>
    </w:p>
    <w:p w14:paraId="081B62C2"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3.5. </w:t>
      </w:r>
      <w:ins w:id="9" w:author="Unknown">
        <w:r w:rsidRPr="00F5585C">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обучения предмету:</w:t>
        </w:r>
      </w:ins>
    </w:p>
    <w:p w14:paraId="1DA87443"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конкретные знания, умения и навыки в области преподаваемого предмета;</w:t>
      </w:r>
    </w:p>
    <w:p w14:paraId="6280E243"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14:paraId="05751FD3"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содействует развитию инициативы обучающихся по использованию знаний по предмету;</w:t>
      </w:r>
    </w:p>
    <w:p w14:paraId="7952A250"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14:paraId="7229CDE5"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lastRenderedPageBreak/>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14:paraId="48CCCDB1"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содействует в подготовке обучающихся к участию в олимпиадах по предмету, конкурсах, исследовательских проектах и ученических конференциях;</w:t>
      </w:r>
    </w:p>
    <w:p w14:paraId="73FBD0BF"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14:paraId="1E841A3D"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14:paraId="4CEF4A89"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консультирует обучающихся по выбору профессий и специальностей, где особо необходимы знания преподаваемого предмета;</w:t>
      </w:r>
    </w:p>
    <w:p w14:paraId="130B4256"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содействует формированию у обучающихся позитивных эмоций от учебной деятельности на занятиях по предмету, выявляет совместно с обучающимися недостоверные и малоправдоподобные данные;</w:t>
      </w:r>
    </w:p>
    <w:p w14:paraId="31FCAB8B"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14:paraId="454DC638"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формирует представления обучающихся о полезности знаний по предмету вне зависимости от избранной профессии или специальности;</w:t>
      </w:r>
    </w:p>
    <w:p w14:paraId="53BA1A33"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14:paraId="258BF7C9" w14:textId="77777777" w:rsidR="00F5585C" w:rsidRPr="00F5585C" w:rsidRDefault="00F5585C" w:rsidP="00EB3A66">
      <w:pPr>
        <w:numPr>
          <w:ilvl w:val="0"/>
          <w:numId w:val="9"/>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сотрудничает с другими учителями-предметниками, осуществляет межпредметные связи в процессе преподавания учебной дисциплины.</w:t>
      </w:r>
    </w:p>
    <w:p w14:paraId="05ADAB05" w14:textId="0E04683B"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F5585C">
        <w:rPr>
          <w:rFonts w:ascii="Times New Roman" w:eastAsia="Times New Roman" w:hAnsi="Times New Roman" w:cs="Times New Roman"/>
          <w:color w:val="1E2120"/>
          <w:sz w:val="24"/>
          <w:szCs w:val="24"/>
          <w:lang w:eastAsia="ru-RU"/>
        </w:rPr>
        <w:br/>
        <w:t>3.7.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r w:rsidRPr="00F5585C">
        <w:rPr>
          <w:rFonts w:ascii="Times New Roman" w:eastAsia="Times New Roman" w:hAnsi="Times New Roman" w:cs="Times New Roman"/>
          <w:color w:val="1E2120"/>
          <w:sz w:val="24"/>
          <w:szCs w:val="24"/>
          <w:lang w:eastAsia="ru-RU"/>
        </w:rPr>
        <w:br/>
        <w:t>3.8. 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r w:rsidRPr="00F5585C">
        <w:rPr>
          <w:rFonts w:ascii="Times New Roman" w:eastAsia="Times New Roman" w:hAnsi="Times New Roman" w:cs="Times New Roman"/>
          <w:color w:val="1E2120"/>
          <w:sz w:val="24"/>
          <w:szCs w:val="24"/>
          <w:lang w:eastAsia="ru-RU"/>
        </w:rPr>
        <w:br/>
        <w:t>3.9. Учитель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r w:rsidRPr="00F5585C">
        <w:rPr>
          <w:rFonts w:ascii="Times New Roman" w:eastAsia="Times New Roman" w:hAnsi="Times New Roman" w:cs="Times New Roman"/>
          <w:color w:val="1E2120"/>
          <w:sz w:val="24"/>
          <w:szCs w:val="24"/>
          <w:lang w:eastAsia="ru-RU"/>
        </w:rPr>
        <w:br/>
        <w:t>3.10. Готовит и использует в обучении различный дидактический материал, наглядные пособия, раздаточный учебный материал.</w:t>
      </w:r>
      <w:r w:rsidRPr="00F5585C">
        <w:rPr>
          <w:rFonts w:ascii="Times New Roman" w:eastAsia="Times New Roman" w:hAnsi="Times New Roman" w:cs="Times New Roman"/>
          <w:color w:val="1E2120"/>
          <w:sz w:val="24"/>
          <w:szCs w:val="24"/>
          <w:lang w:eastAsia="ru-RU"/>
        </w:rPr>
        <w:br/>
        <w:t>3.11.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учебной дисциплине.</w:t>
      </w:r>
      <w:r w:rsidRPr="00F5585C">
        <w:rPr>
          <w:rFonts w:ascii="Times New Roman" w:eastAsia="Times New Roman" w:hAnsi="Times New Roman" w:cs="Times New Roman"/>
          <w:color w:val="1E2120"/>
          <w:sz w:val="24"/>
          <w:szCs w:val="24"/>
          <w:lang w:eastAsia="ru-RU"/>
        </w:rPr>
        <w:br/>
        <w:t>3.12. Принимает участие в ГВЭ</w:t>
      </w:r>
      <w:r w:rsidR="00A6082C">
        <w:rPr>
          <w:rFonts w:ascii="Times New Roman" w:eastAsia="Times New Roman" w:hAnsi="Times New Roman" w:cs="Times New Roman"/>
          <w:color w:val="1E2120"/>
          <w:sz w:val="24"/>
          <w:szCs w:val="24"/>
          <w:lang w:eastAsia="ru-RU"/>
        </w:rPr>
        <w:t>, ОГЭ</w:t>
      </w:r>
      <w:r w:rsidRPr="00F5585C">
        <w:rPr>
          <w:rFonts w:ascii="Times New Roman" w:eastAsia="Times New Roman" w:hAnsi="Times New Roman" w:cs="Times New Roman"/>
          <w:color w:val="1E2120"/>
          <w:sz w:val="24"/>
          <w:szCs w:val="24"/>
          <w:lang w:eastAsia="ru-RU"/>
        </w:rPr>
        <w:t xml:space="preserve"> и ЕГЭ.</w:t>
      </w:r>
      <w:r w:rsidRPr="00F5585C">
        <w:rPr>
          <w:rFonts w:ascii="Times New Roman" w:eastAsia="Times New Roman" w:hAnsi="Times New Roman" w:cs="Times New Roman"/>
          <w:color w:val="1E2120"/>
          <w:sz w:val="24"/>
          <w:szCs w:val="24"/>
          <w:lang w:eastAsia="ru-RU"/>
        </w:rPr>
        <w:br/>
      </w:r>
      <w:r w:rsidRPr="00F5585C">
        <w:rPr>
          <w:rFonts w:ascii="Times New Roman" w:eastAsia="Times New Roman" w:hAnsi="Times New Roman" w:cs="Times New Roman"/>
          <w:color w:val="1E2120"/>
          <w:sz w:val="24"/>
          <w:szCs w:val="24"/>
          <w:lang w:eastAsia="ru-RU"/>
        </w:rPr>
        <w:lastRenderedPageBreak/>
        <w:t>3.13. 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w:t>
      </w:r>
      <w:r w:rsidRPr="00F5585C">
        <w:rPr>
          <w:rFonts w:ascii="Times New Roman" w:eastAsia="Times New Roman" w:hAnsi="Times New Roman" w:cs="Times New Roman"/>
          <w:color w:val="1E2120"/>
          <w:sz w:val="24"/>
          <w:szCs w:val="24"/>
          <w:lang w:eastAsia="ru-RU"/>
        </w:rPr>
        <w:br/>
        <w:t>3.14. 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r w:rsidRPr="00F5585C">
        <w:rPr>
          <w:rFonts w:ascii="Times New Roman" w:eastAsia="Times New Roman" w:hAnsi="Times New Roman" w:cs="Times New Roman"/>
          <w:color w:val="1E2120"/>
          <w:sz w:val="24"/>
          <w:szCs w:val="24"/>
          <w:lang w:eastAsia="ru-RU"/>
        </w:rPr>
        <w:br/>
        <w:t>3.15. </w:t>
      </w:r>
      <w:ins w:id="10" w:author="Unknown">
        <w:r w:rsidRPr="00F5585C">
          <w:rPr>
            <w:rFonts w:ascii="Times New Roman" w:eastAsia="Times New Roman" w:hAnsi="Times New Roman" w:cs="Times New Roman"/>
            <w:color w:val="1E2120"/>
            <w:sz w:val="24"/>
            <w:szCs w:val="24"/>
            <w:u w:val="single"/>
            <w:bdr w:val="none" w:sz="0" w:space="0" w:color="auto" w:frame="1"/>
            <w:lang w:eastAsia="ru-RU"/>
          </w:rPr>
          <w:t>Учителю школы запрещается:</w:t>
        </w:r>
      </w:ins>
    </w:p>
    <w:p w14:paraId="72869FDA" w14:textId="77777777" w:rsidR="00F5585C" w:rsidRPr="00F5585C" w:rsidRDefault="00F5585C" w:rsidP="00EB3A66">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менять на свое усмотрение расписание занятий;</w:t>
      </w:r>
    </w:p>
    <w:p w14:paraId="31AF6183" w14:textId="77777777" w:rsidR="00F5585C" w:rsidRPr="00F5585C" w:rsidRDefault="00F5585C" w:rsidP="00EB3A66">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отменять занятия, увеличивать или сокращать длительность уроков (занятий) и перемен;</w:t>
      </w:r>
    </w:p>
    <w:p w14:paraId="303CA70C" w14:textId="77777777" w:rsidR="00F5585C" w:rsidRPr="00F5585C" w:rsidRDefault="00F5585C" w:rsidP="00EB3A66">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удалять учеников с занятий;</w:t>
      </w:r>
    </w:p>
    <w:p w14:paraId="21E143A3" w14:textId="77777777" w:rsidR="00F5585C" w:rsidRPr="00F5585C" w:rsidRDefault="00F5585C" w:rsidP="00EB3A66">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14:paraId="59EC9A9B" w14:textId="77777777" w:rsidR="00F5585C" w:rsidRPr="00F5585C" w:rsidRDefault="00F5585C" w:rsidP="00EB3A66">
      <w:pPr>
        <w:numPr>
          <w:ilvl w:val="0"/>
          <w:numId w:val="10"/>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курить в помещениях и на территории образовательного учреждения.</w:t>
      </w:r>
    </w:p>
    <w:p w14:paraId="64F416B4" w14:textId="77777777"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3.16.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F5585C">
        <w:rPr>
          <w:rFonts w:ascii="Times New Roman" w:eastAsia="Times New Roman" w:hAnsi="Times New Roman" w:cs="Times New Roman"/>
          <w:color w:val="1E2120"/>
          <w:sz w:val="24"/>
          <w:szCs w:val="24"/>
          <w:lang w:eastAsia="ru-RU"/>
        </w:rPr>
        <w:br/>
        <w:t>3.17.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F5585C">
        <w:rPr>
          <w:rFonts w:ascii="Times New Roman" w:eastAsia="Times New Roman" w:hAnsi="Times New Roman" w:cs="Times New Roman"/>
          <w:color w:val="1E2120"/>
          <w:sz w:val="24"/>
          <w:szCs w:val="24"/>
          <w:lang w:eastAsia="ru-RU"/>
        </w:rPr>
        <w:br/>
        <w:t>3.18. Обеспечивает охрану жизни и здоровья обучающихся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w:t>
      </w:r>
      <w:r w:rsidRPr="00F5585C">
        <w:rPr>
          <w:rFonts w:ascii="Times New Roman" w:eastAsia="Times New Roman" w:hAnsi="Times New Roman" w:cs="Times New Roman"/>
          <w:color w:val="1E2120"/>
          <w:sz w:val="24"/>
          <w:szCs w:val="24"/>
          <w:lang w:eastAsia="ru-RU"/>
        </w:rPr>
        <w:br/>
        <w:t>3.19.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F5585C">
        <w:rPr>
          <w:rFonts w:ascii="Times New Roman" w:eastAsia="Times New Roman" w:hAnsi="Times New Roman" w:cs="Times New Roman"/>
          <w:color w:val="1E2120"/>
          <w:sz w:val="24"/>
          <w:szCs w:val="24"/>
          <w:lang w:eastAsia="ru-RU"/>
        </w:rPr>
        <w:br/>
        <w:t>3.20.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r w:rsidRPr="00F5585C">
        <w:rPr>
          <w:rFonts w:ascii="Times New Roman" w:eastAsia="Times New Roman" w:hAnsi="Times New Roman" w:cs="Times New Roman"/>
          <w:color w:val="1E2120"/>
          <w:sz w:val="24"/>
          <w:szCs w:val="24"/>
          <w:lang w:eastAsia="ru-RU"/>
        </w:rPr>
        <w:br/>
        <w:t>3.21.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F5585C">
        <w:rPr>
          <w:rFonts w:ascii="Times New Roman" w:eastAsia="Times New Roman" w:hAnsi="Times New Roman" w:cs="Times New Roman"/>
          <w:color w:val="1E2120"/>
          <w:sz w:val="24"/>
          <w:szCs w:val="24"/>
          <w:lang w:eastAsia="ru-RU"/>
        </w:rPr>
        <w:br/>
        <w:t>3.22.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F5585C">
        <w:rPr>
          <w:rFonts w:ascii="Times New Roman" w:eastAsia="Times New Roman" w:hAnsi="Times New Roman" w:cs="Times New Roman"/>
          <w:color w:val="1E2120"/>
          <w:sz w:val="24"/>
          <w:szCs w:val="24"/>
          <w:lang w:eastAsia="ru-RU"/>
        </w:rPr>
        <w:br/>
        <w:t xml:space="preserve">3.23. Строго соблюдает права и свободы детей, содержащиеся в Федеральном законе «Об </w:t>
      </w:r>
      <w:r w:rsidRPr="00F5585C">
        <w:rPr>
          <w:rFonts w:ascii="Times New Roman" w:eastAsia="Times New Roman" w:hAnsi="Times New Roman" w:cs="Times New Roman"/>
          <w:color w:val="1E2120"/>
          <w:sz w:val="24"/>
          <w:szCs w:val="24"/>
          <w:lang w:eastAsia="ru-RU"/>
        </w:rPr>
        <w:lastRenderedPageBreak/>
        <w:t>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F5585C">
        <w:rPr>
          <w:rFonts w:ascii="Times New Roman" w:eastAsia="Times New Roman" w:hAnsi="Times New Roman" w:cs="Times New Roman"/>
          <w:color w:val="1E2120"/>
          <w:sz w:val="24"/>
          <w:szCs w:val="24"/>
          <w:lang w:eastAsia="ru-RU"/>
        </w:rPr>
        <w:br/>
        <w:t>3.24. </w:t>
      </w:r>
      <w:ins w:id="11" w:author="Unknown">
        <w:r w:rsidRPr="00F5585C">
          <w:rPr>
            <w:rFonts w:ascii="Times New Roman" w:eastAsia="Times New Roman" w:hAnsi="Times New Roman" w:cs="Times New Roman"/>
            <w:color w:val="1E2120"/>
            <w:sz w:val="24"/>
            <w:szCs w:val="24"/>
            <w:u w:val="single"/>
            <w:bdr w:val="none" w:sz="0" w:space="0" w:color="auto" w:frame="1"/>
            <w:lang w:eastAsia="ru-RU"/>
          </w:rPr>
          <w:t>При выполнении учителем обязанностей заведующего учебным кабинетом:</w:t>
        </w:r>
      </w:ins>
    </w:p>
    <w:p w14:paraId="0317F4E6" w14:textId="77777777" w:rsidR="00F5585C" w:rsidRPr="00F5585C" w:rsidRDefault="00F5585C" w:rsidP="00EB3A66">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проводит паспортизацию своего кабинета;</w:t>
      </w:r>
    </w:p>
    <w:p w14:paraId="491AD88C" w14:textId="77777777" w:rsidR="00F5585C" w:rsidRPr="00F5585C" w:rsidRDefault="00F5585C" w:rsidP="00EB3A66">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14:paraId="25F24728" w14:textId="77777777" w:rsidR="00F5585C" w:rsidRPr="00F5585C" w:rsidRDefault="00F5585C" w:rsidP="00EB3A66">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организует с учащимися работу по изготовлению наглядных пособий;</w:t>
      </w:r>
    </w:p>
    <w:p w14:paraId="5AA0A145" w14:textId="77777777" w:rsidR="00F5585C" w:rsidRPr="00F5585C" w:rsidRDefault="00F5585C" w:rsidP="00EB3A66">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14:paraId="5F57C8CE" w14:textId="77777777" w:rsidR="00F5585C" w:rsidRPr="00F5585C" w:rsidRDefault="00F5585C" w:rsidP="00EB3A66">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разрабатывает инструкции по охране труда для кабинета с консультативной помощью специалиста по охране труда;</w:t>
      </w:r>
    </w:p>
    <w:p w14:paraId="45BF6086" w14:textId="77777777" w:rsidR="00F5585C" w:rsidRPr="00F5585C" w:rsidRDefault="00F5585C" w:rsidP="00EB3A66">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осуществляет постоянный контроль соблюдения учащимися инструкций по безопасности труда в учебном кабинете, а также правил поведения в кабинете;</w:t>
      </w:r>
    </w:p>
    <w:p w14:paraId="59E6DEC7" w14:textId="77777777" w:rsidR="00F5585C" w:rsidRPr="00F5585C" w:rsidRDefault="00F5585C" w:rsidP="00EB3A66">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14:paraId="08FD59EE" w14:textId="77777777" w:rsidR="00F5585C" w:rsidRPr="00F5585C" w:rsidRDefault="00F5585C" w:rsidP="00EB3A66">
      <w:pPr>
        <w:numPr>
          <w:ilvl w:val="0"/>
          <w:numId w:val="11"/>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принимает участие в смотре-конкурсе учебных кабинетов, готовит кабинет к приемке на начало нового учебного года.</w:t>
      </w:r>
    </w:p>
    <w:p w14:paraId="7A6FA692"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3.25. Учитель школы соблюдает положения данной должностной инструкции, разработанной на основе профстандарта,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w:t>
      </w:r>
      <w:r w:rsidRPr="00F5585C">
        <w:rPr>
          <w:rFonts w:ascii="Times New Roman" w:eastAsia="Times New Roman" w:hAnsi="Times New Roman" w:cs="Times New Roman"/>
          <w:color w:val="1E2120"/>
          <w:sz w:val="24"/>
          <w:szCs w:val="24"/>
          <w:lang w:eastAsia="ru-RU"/>
        </w:rPr>
        <w:br/>
        <w:t>3.26. Педагог периодически проходит бесплатные медицинские обследования, аттестацию, повышает свою профессиональную квалификацию и компетенцию.</w:t>
      </w:r>
      <w:r w:rsidRPr="00F5585C">
        <w:rPr>
          <w:rFonts w:ascii="Times New Roman" w:eastAsia="Times New Roman" w:hAnsi="Times New Roman" w:cs="Times New Roman"/>
          <w:color w:val="1E2120"/>
          <w:sz w:val="24"/>
          <w:szCs w:val="24"/>
          <w:lang w:eastAsia="ru-RU"/>
        </w:rPr>
        <w:br/>
        <w:t>3.27.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14:paraId="0C50FB6E" w14:textId="77777777" w:rsidR="00F5585C" w:rsidRPr="00F5585C" w:rsidRDefault="00F5585C" w:rsidP="00EB3A66">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F5585C">
        <w:rPr>
          <w:rFonts w:ascii="Times New Roman" w:eastAsia="Times New Roman" w:hAnsi="Times New Roman" w:cs="Times New Roman"/>
          <w:b/>
          <w:bCs/>
          <w:color w:val="1E2120"/>
          <w:sz w:val="24"/>
          <w:szCs w:val="24"/>
          <w:lang w:eastAsia="ru-RU"/>
        </w:rPr>
        <w:t>4. Права</w:t>
      </w:r>
    </w:p>
    <w:p w14:paraId="19CA68B4" w14:textId="77777777"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ins w:id="12" w:author="Unknown">
        <w:r w:rsidRPr="00F5585C">
          <w:rPr>
            <w:rFonts w:ascii="Times New Roman" w:eastAsia="Times New Roman" w:hAnsi="Times New Roman" w:cs="Times New Roman"/>
            <w:color w:val="1E2120"/>
            <w:sz w:val="24"/>
            <w:szCs w:val="24"/>
            <w:u w:val="single"/>
            <w:bdr w:val="none" w:sz="0" w:space="0" w:color="auto" w:frame="1"/>
            <w:lang w:eastAsia="ru-RU"/>
          </w:rPr>
          <w:t>Учитель имеет право:</w:t>
        </w:r>
      </w:ins>
      <w:r w:rsidRPr="00F5585C">
        <w:rPr>
          <w:rFonts w:ascii="Times New Roman" w:eastAsia="Times New Roman" w:hAnsi="Times New Roman" w:cs="Times New Roman"/>
          <w:color w:val="1E2120"/>
          <w:sz w:val="24"/>
          <w:szCs w:val="24"/>
          <w:lang w:eastAsia="ru-RU"/>
        </w:rPr>
        <w:br/>
        <w:t>4.1. Участвовать в управлении общеобразовательной организацией в порядке, определенном Уставом.</w:t>
      </w:r>
      <w:r w:rsidRPr="00F5585C">
        <w:rPr>
          <w:rFonts w:ascii="Times New Roman" w:eastAsia="Times New Roman" w:hAnsi="Times New Roman" w:cs="Times New Roman"/>
          <w:color w:val="1E2120"/>
          <w:sz w:val="24"/>
          <w:szCs w:val="24"/>
          <w:lang w:eastAsia="ru-RU"/>
        </w:rPr>
        <w:br/>
        <w:t>4.2. 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F5585C">
        <w:rPr>
          <w:rFonts w:ascii="Times New Roman" w:eastAsia="Times New Roman" w:hAnsi="Times New Roman" w:cs="Times New Roman"/>
          <w:color w:val="1E2120"/>
          <w:sz w:val="24"/>
          <w:szCs w:val="24"/>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F5585C">
        <w:rPr>
          <w:rFonts w:ascii="Times New Roman" w:eastAsia="Times New Roman" w:hAnsi="Times New Roman" w:cs="Times New Roman"/>
          <w:color w:val="1E2120"/>
          <w:sz w:val="24"/>
          <w:szCs w:val="24"/>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F5585C">
        <w:rPr>
          <w:rFonts w:ascii="Times New Roman" w:eastAsia="Times New Roman" w:hAnsi="Times New Roman" w:cs="Times New Roman"/>
          <w:color w:val="1E2120"/>
          <w:sz w:val="24"/>
          <w:szCs w:val="24"/>
          <w:lang w:eastAsia="ru-RU"/>
        </w:rPr>
        <w:br/>
      </w:r>
      <w:r w:rsidRPr="00F5585C">
        <w:rPr>
          <w:rFonts w:ascii="Times New Roman" w:eastAsia="Times New Roman" w:hAnsi="Times New Roman" w:cs="Times New Roman"/>
          <w:color w:val="1E2120"/>
          <w:sz w:val="24"/>
          <w:szCs w:val="24"/>
          <w:lang w:eastAsia="ru-RU"/>
        </w:rPr>
        <w:lastRenderedPageBreak/>
        <w:t>4.5. 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F5585C">
        <w:rPr>
          <w:rFonts w:ascii="Times New Roman" w:eastAsia="Times New Roman" w:hAnsi="Times New Roman" w:cs="Times New Roman"/>
          <w:color w:val="1E2120"/>
          <w:sz w:val="24"/>
          <w:szCs w:val="24"/>
          <w:lang w:eastAsia="ru-RU"/>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F5585C">
        <w:rPr>
          <w:rFonts w:ascii="Times New Roman" w:eastAsia="Times New Roman" w:hAnsi="Times New Roman" w:cs="Times New Roman"/>
          <w:color w:val="1E2120"/>
          <w:sz w:val="24"/>
          <w:szCs w:val="24"/>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F5585C">
        <w:rPr>
          <w:rFonts w:ascii="Times New Roman" w:eastAsia="Times New Roman" w:hAnsi="Times New Roman" w:cs="Times New Roman"/>
          <w:color w:val="1E2120"/>
          <w:sz w:val="24"/>
          <w:szCs w:val="24"/>
          <w:lang w:eastAsia="ru-RU"/>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F5585C">
        <w:rPr>
          <w:rFonts w:ascii="Times New Roman" w:eastAsia="Times New Roman" w:hAnsi="Times New Roman" w:cs="Times New Roman"/>
          <w:color w:val="1E2120"/>
          <w:sz w:val="24"/>
          <w:szCs w:val="24"/>
          <w:lang w:eastAsia="ru-RU"/>
        </w:rPr>
        <w:br/>
        <w:t>4.9. На защиту своей профессиональной чести и достоинства.</w:t>
      </w:r>
      <w:r w:rsidRPr="00F5585C">
        <w:rPr>
          <w:rFonts w:ascii="Times New Roman" w:eastAsia="Times New Roman" w:hAnsi="Times New Roman" w:cs="Times New Roman"/>
          <w:color w:val="1E2120"/>
          <w:sz w:val="24"/>
          <w:szCs w:val="24"/>
          <w:lang w:eastAsia="ru-RU"/>
        </w:rPr>
        <w:br/>
        <w:t>4.10. На конфиденциальность служебного расследования, кроме случаев, предусмотренных законодательством Российской Федерации.</w:t>
      </w:r>
      <w:r w:rsidRPr="00F5585C">
        <w:rPr>
          <w:rFonts w:ascii="Times New Roman" w:eastAsia="Times New Roman" w:hAnsi="Times New Roman" w:cs="Times New Roman"/>
          <w:color w:val="1E2120"/>
          <w:sz w:val="24"/>
          <w:szCs w:val="24"/>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F5585C">
        <w:rPr>
          <w:rFonts w:ascii="Times New Roman" w:eastAsia="Times New Roman" w:hAnsi="Times New Roman" w:cs="Times New Roman"/>
          <w:color w:val="1E2120"/>
          <w:sz w:val="24"/>
          <w:szCs w:val="24"/>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F5585C">
        <w:rPr>
          <w:rFonts w:ascii="Times New Roman" w:eastAsia="Times New Roman" w:hAnsi="Times New Roman" w:cs="Times New Roman"/>
          <w:color w:val="1E2120"/>
          <w:sz w:val="24"/>
          <w:szCs w:val="24"/>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14:paraId="051F8EA5" w14:textId="77777777" w:rsidR="00F5585C" w:rsidRPr="00F5585C" w:rsidRDefault="00F5585C" w:rsidP="00EB3A66">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F5585C">
        <w:rPr>
          <w:rFonts w:ascii="Times New Roman" w:eastAsia="Times New Roman" w:hAnsi="Times New Roman" w:cs="Times New Roman"/>
          <w:b/>
          <w:bCs/>
          <w:color w:val="1E2120"/>
          <w:sz w:val="24"/>
          <w:szCs w:val="24"/>
          <w:lang w:eastAsia="ru-RU"/>
        </w:rPr>
        <w:t>5. Ответственность</w:t>
      </w:r>
    </w:p>
    <w:p w14:paraId="26B00DD6" w14:textId="77777777" w:rsidR="00F5585C" w:rsidRPr="00F5585C" w:rsidRDefault="00F5585C" w:rsidP="00EB3A66">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5.1. </w:t>
      </w:r>
      <w:ins w:id="13" w:author="Unknown">
        <w:r w:rsidRPr="00F5585C">
          <w:rPr>
            <w:rFonts w:ascii="Times New Roman" w:eastAsia="Times New Roman" w:hAnsi="Times New Roman" w:cs="Times New Roman"/>
            <w:color w:val="1E2120"/>
            <w:sz w:val="24"/>
            <w:szCs w:val="24"/>
            <w:u w:val="single"/>
            <w:bdr w:val="none" w:sz="0" w:space="0" w:color="auto" w:frame="1"/>
            <w:lang w:eastAsia="ru-RU"/>
          </w:rPr>
          <w:t>В предусмотренном законодательством Российской Федерации порядке учитель несет ответственность:</w:t>
        </w:r>
      </w:ins>
    </w:p>
    <w:p w14:paraId="4B0F7F91" w14:textId="77777777" w:rsidR="00F5585C" w:rsidRPr="00F5585C" w:rsidRDefault="00F5585C" w:rsidP="00EB3A66">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 реализацию не в полном объеме образовательных программ по преподаваемому предмету согласно учебному плану, расписанию и графику учебной деятельности;</w:t>
      </w:r>
    </w:p>
    <w:p w14:paraId="2C9DB9B0" w14:textId="77777777" w:rsidR="00F5585C" w:rsidRPr="00F5585C" w:rsidRDefault="00F5585C" w:rsidP="00EB3A66">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w:t>
      </w:r>
    </w:p>
    <w:p w14:paraId="39E970E0" w14:textId="77777777" w:rsidR="00F5585C" w:rsidRPr="00F5585C" w:rsidRDefault="00F5585C" w:rsidP="00EB3A66">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 несвоевременную проверку рабочих тетрадей и контрольных работ;</w:t>
      </w:r>
    </w:p>
    <w:p w14:paraId="4B9C1658" w14:textId="77777777" w:rsidR="00F5585C" w:rsidRPr="00F5585C" w:rsidRDefault="00F5585C" w:rsidP="00EB3A66">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14:paraId="3E12070F" w14:textId="77777777" w:rsidR="00F5585C" w:rsidRPr="00F5585C" w:rsidRDefault="00F5585C" w:rsidP="00EB3A66">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14:paraId="54A5A32A" w14:textId="77777777" w:rsidR="00F5585C" w:rsidRPr="00F5585C" w:rsidRDefault="00F5585C" w:rsidP="00EB3A66">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 несоблюдение инструкций по охране труда и пожарной безопасности;</w:t>
      </w:r>
    </w:p>
    <w:p w14:paraId="71715E7E" w14:textId="77777777" w:rsidR="00F5585C" w:rsidRPr="00F5585C" w:rsidRDefault="00F5585C" w:rsidP="00EB3A66">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внеклассных предметных мероприятиях;</w:t>
      </w:r>
    </w:p>
    <w:p w14:paraId="2542F89E" w14:textId="77777777" w:rsidR="00F5585C" w:rsidRPr="00F5585C" w:rsidRDefault="00F5585C" w:rsidP="00EB3A66">
      <w:pPr>
        <w:numPr>
          <w:ilvl w:val="0"/>
          <w:numId w:val="12"/>
        </w:numPr>
        <w:shd w:val="clear" w:color="auto" w:fill="FFFFFF"/>
        <w:spacing w:after="0" w:line="351" w:lineRule="atLeast"/>
        <w:ind w:left="945"/>
        <w:jc w:val="both"/>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lastRenderedPageBreak/>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14:paraId="15488E28" w14:textId="77777777"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по профстандарту, Устава и Правил внутреннего трудового распорядка, законных 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r w:rsidRPr="00F5585C">
        <w:rPr>
          <w:rFonts w:ascii="Times New Roman" w:eastAsia="Times New Roman" w:hAnsi="Times New Roman" w:cs="Times New Roman"/>
          <w:color w:val="1E2120"/>
          <w:sz w:val="24"/>
          <w:szCs w:val="24"/>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F5585C">
        <w:rPr>
          <w:rFonts w:ascii="Times New Roman" w:eastAsia="Times New Roman" w:hAnsi="Times New Roman" w:cs="Times New Roman"/>
          <w:color w:val="1E2120"/>
          <w:sz w:val="24"/>
          <w:szCs w:val="24"/>
          <w:lang w:eastAsia="ru-RU"/>
        </w:rPr>
        <w:br/>
        <w:t>5.4. За несоблюдение правил и требований охраны труда и пожарной безопасности, санитарно-гигиенических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F5585C">
        <w:rPr>
          <w:rFonts w:ascii="Times New Roman" w:eastAsia="Times New Roman" w:hAnsi="Times New Roman" w:cs="Times New Roman"/>
          <w:color w:val="1E2120"/>
          <w:sz w:val="24"/>
          <w:szCs w:val="24"/>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F5585C">
        <w:rPr>
          <w:rFonts w:ascii="Times New Roman" w:eastAsia="Times New Roman" w:hAnsi="Times New Roman" w:cs="Times New Roman"/>
          <w:color w:val="1E2120"/>
          <w:sz w:val="24"/>
          <w:szCs w:val="24"/>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1B825652" w14:textId="77777777" w:rsidR="00F5585C" w:rsidRPr="00F5585C" w:rsidRDefault="00F5585C" w:rsidP="00EB3A66">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F5585C">
        <w:rPr>
          <w:rFonts w:ascii="Times New Roman" w:eastAsia="Times New Roman" w:hAnsi="Times New Roman" w:cs="Times New Roman"/>
          <w:b/>
          <w:bCs/>
          <w:color w:val="1E2120"/>
          <w:sz w:val="24"/>
          <w:szCs w:val="24"/>
          <w:lang w:eastAsia="ru-RU"/>
        </w:rPr>
        <w:t>6. Взаимоотношения. Связи по должности</w:t>
      </w:r>
    </w:p>
    <w:p w14:paraId="72364DB2" w14:textId="77777777"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6.1. 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F5585C">
        <w:rPr>
          <w:rFonts w:ascii="Times New Roman" w:eastAsia="Times New Roman" w:hAnsi="Times New Roman" w:cs="Times New Roman"/>
          <w:color w:val="1E2120"/>
          <w:sz w:val="24"/>
          <w:szCs w:val="24"/>
          <w:lang w:eastAsia="ru-RU"/>
        </w:rPr>
        <w:br/>
        <w:t>6.2. Учитель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F5585C">
        <w:rPr>
          <w:rFonts w:ascii="Times New Roman" w:eastAsia="Times New Roman" w:hAnsi="Times New Roman" w:cs="Times New Roman"/>
          <w:color w:val="1E2120"/>
          <w:sz w:val="24"/>
          <w:szCs w:val="24"/>
          <w:lang w:eastAsia="ru-RU"/>
        </w:rPr>
        <w:br/>
        <w:t>6.3. 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F5585C">
        <w:rPr>
          <w:rFonts w:ascii="Times New Roman" w:eastAsia="Times New Roman" w:hAnsi="Times New Roman" w:cs="Times New Roman"/>
          <w:color w:val="1E2120"/>
          <w:sz w:val="24"/>
          <w:szCs w:val="24"/>
          <w:lang w:eastAsia="ru-RU"/>
        </w:rPr>
        <w:br/>
        <w:t xml:space="preserve">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w:t>
      </w:r>
      <w:r w:rsidRPr="00F5585C">
        <w:rPr>
          <w:rFonts w:ascii="Times New Roman" w:eastAsia="Times New Roman" w:hAnsi="Times New Roman" w:cs="Times New Roman"/>
          <w:color w:val="1E2120"/>
          <w:sz w:val="24"/>
          <w:szCs w:val="24"/>
          <w:lang w:eastAsia="ru-RU"/>
        </w:rPr>
        <w:lastRenderedPageBreak/>
        <w:t>Кодекса Российской Федерации. Учителя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F5585C">
        <w:rPr>
          <w:rFonts w:ascii="Times New Roman" w:eastAsia="Times New Roman" w:hAnsi="Times New Roman" w:cs="Times New Roman"/>
          <w:color w:val="1E2120"/>
          <w:sz w:val="24"/>
          <w:szCs w:val="24"/>
          <w:lang w:eastAsia="ru-RU"/>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F5585C">
        <w:rPr>
          <w:rFonts w:ascii="Times New Roman" w:eastAsia="Times New Roman" w:hAnsi="Times New Roman" w:cs="Times New Roman"/>
          <w:color w:val="1E2120"/>
          <w:sz w:val="24"/>
          <w:szCs w:val="24"/>
          <w:lang w:eastAsia="ru-RU"/>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F5585C">
        <w:rPr>
          <w:rFonts w:ascii="Times New Roman" w:eastAsia="Times New Roman" w:hAnsi="Times New Roman" w:cs="Times New Roman"/>
          <w:color w:val="1E2120"/>
          <w:sz w:val="24"/>
          <w:szCs w:val="24"/>
          <w:lang w:eastAsia="ru-RU"/>
        </w:rPr>
        <w:br/>
        <w:t>6.7. Сообщает директору и его заместителям информацию, полученную на совещаниях, семинарах, конференциях непосредственно после ее получения.</w:t>
      </w:r>
      <w:r w:rsidRPr="00F5585C">
        <w:rPr>
          <w:rFonts w:ascii="Times New Roman" w:eastAsia="Times New Roman" w:hAnsi="Times New Roman" w:cs="Times New Roman"/>
          <w:color w:val="1E2120"/>
          <w:sz w:val="24"/>
          <w:szCs w:val="24"/>
          <w:lang w:eastAsia="ru-RU"/>
        </w:rPr>
        <w:br/>
        <w:t>6.8. 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r w:rsidRPr="00F5585C">
        <w:rPr>
          <w:rFonts w:ascii="Times New Roman" w:eastAsia="Times New Roman" w:hAnsi="Times New Roman" w:cs="Times New Roman"/>
          <w:color w:val="1E2120"/>
          <w:sz w:val="24"/>
          <w:szCs w:val="24"/>
          <w:lang w:eastAsia="ru-RU"/>
        </w:rPr>
        <w:br/>
        <w:t>6.9.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F5585C">
        <w:rPr>
          <w:rFonts w:ascii="Times New Roman" w:eastAsia="Times New Roman" w:hAnsi="Times New Roman" w:cs="Times New Roman"/>
          <w:color w:val="1E2120"/>
          <w:sz w:val="24"/>
          <w:szCs w:val="24"/>
          <w:lang w:eastAsia="ru-RU"/>
        </w:rPr>
        <w:br/>
        <w:t>6.10.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14:paraId="284F9190" w14:textId="77777777" w:rsidR="00F5585C" w:rsidRPr="00F5585C" w:rsidRDefault="00F5585C" w:rsidP="00EB3A66">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F5585C">
        <w:rPr>
          <w:rFonts w:ascii="Times New Roman" w:eastAsia="Times New Roman" w:hAnsi="Times New Roman" w:cs="Times New Roman"/>
          <w:b/>
          <w:bCs/>
          <w:color w:val="1E2120"/>
          <w:sz w:val="24"/>
          <w:szCs w:val="24"/>
          <w:lang w:eastAsia="ru-RU"/>
        </w:rPr>
        <w:t>7. Заключительные положения</w:t>
      </w:r>
    </w:p>
    <w:p w14:paraId="0F900A5F" w14:textId="77777777" w:rsidR="00F5585C" w:rsidRPr="00F5585C" w:rsidRDefault="00F5585C" w:rsidP="00EB3A66">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F5585C">
        <w:rPr>
          <w:rFonts w:ascii="Times New Roman" w:eastAsia="Times New Roman" w:hAnsi="Times New Roman" w:cs="Times New Roman"/>
          <w:color w:val="1E2120"/>
          <w:sz w:val="24"/>
          <w:szCs w:val="24"/>
          <w:lang w:eastAsia="ru-RU"/>
        </w:rPr>
        <w:t>7.1. Ознакомление учителя с настоящей должностной инструкцией осуществляется при приеме на работу (до подписания трудового договора).</w:t>
      </w:r>
      <w:r w:rsidRPr="00F5585C">
        <w:rPr>
          <w:rFonts w:ascii="Times New Roman" w:eastAsia="Times New Roman" w:hAnsi="Times New Roman" w:cs="Times New Roman"/>
          <w:color w:val="1E2120"/>
          <w:sz w:val="24"/>
          <w:szCs w:val="24"/>
          <w:lang w:eastAsia="ru-RU"/>
        </w:rPr>
        <w:br/>
        <w:t>7.2. Один экземпляр должностной инструкции находится у директора школы, второй – у сотрудника.</w:t>
      </w:r>
      <w:r w:rsidRPr="00F5585C">
        <w:rPr>
          <w:rFonts w:ascii="Times New Roman" w:eastAsia="Times New Roman" w:hAnsi="Times New Roman" w:cs="Times New Roman"/>
          <w:color w:val="1E2120"/>
          <w:sz w:val="24"/>
          <w:szCs w:val="24"/>
          <w:lang w:eastAsia="ru-RU"/>
        </w:rPr>
        <w:br/>
        <w:t>7.3. Факт ознакомления сотрудника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14:paraId="5082FD41" w14:textId="77777777" w:rsidR="009B4B2A" w:rsidRPr="00EB3A66" w:rsidRDefault="009B4B2A" w:rsidP="00EB3A66">
      <w:pPr>
        <w:spacing w:after="0"/>
        <w:rPr>
          <w:rFonts w:ascii="Times New Roman" w:hAnsi="Times New Roman" w:cs="Times New Roman"/>
          <w:sz w:val="24"/>
          <w:szCs w:val="24"/>
        </w:rPr>
      </w:pPr>
    </w:p>
    <w:sectPr w:rsidR="009B4B2A" w:rsidRPr="00EB3A66" w:rsidSect="00F5585C">
      <w:pgSz w:w="11906" w:h="16838"/>
      <w:pgMar w:top="567"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5354D"/>
    <w:multiLevelType w:val="multilevel"/>
    <w:tmpl w:val="F6D6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EE6511"/>
    <w:multiLevelType w:val="multilevel"/>
    <w:tmpl w:val="140A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05F98"/>
    <w:multiLevelType w:val="multilevel"/>
    <w:tmpl w:val="1486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405E84"/>
    <w:multiLevelType w:val="multilevel"/>
    <w:tmpl w:val="82AA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AD3D81"/>
    <w:multiLevelType w:val="multilevel"/>
    <w:tmpl w:val="6FF0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D00547"/>
    <w:multiLevelType w:val="multilevel"/>
    <w:tmpl w:val="6D96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0D0AED"/>
    <w:multiLevelType w:val="multilevel"/>
    <w:tmpl w:val="D0A4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756B91"/>
    <w:multiLevelType w:val="multilevel"/>
    <w:tmpl w:val="C584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DB766E"/>
    <w:multiLevelType w:val="multilevel"/>
    <w:tmpl w:val="5A50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94330A"/>
    <w:multiLevelType w:val="multilevel"/>
    <w:tmpl w:val="A724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116443"/>
    <w:multiLevelType w:val="multilevel"/>
    <w:tmpl w:val="5E6A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247E42"/>
    <w:multiLevelType w:val="multilevel"/>
    <w:tmpl w:val="DA7C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794979">
    <w:abstractNumId w:val="10"/>
  </w:num>
  <w:num w:numId="2" w16cid:durableId="111941978">
    <w:abstractNumId w:val="5"/>
  </w:num>
  <w:num w:numId="3" w16cid:durableId="1279290317">
    <w:abstractNumId w:val="1"/>
  </w:num>
  <w:num w:numId="4" w16cid:durableId="1979145628">
    <w:abstractNumId w:val="7"/>
  </w:num>
  <w:num w:numId="5" w16cid:durableId="1730153383">
    <w:abstractNumId w:val="3"/>
  </w:num>
  <w:num w:numId="6" w16cid:durableId="654261196">
    <w:abstractNumId w:val="0"/>
  </w:num>
  <w:num w:numId="7" w16cid:durableId="1388606699">
    <w:abstractNumId w:val="4"/>
  </w:num>
  <w:num w:numId="8" w16cid:durableId="633952117">
    <w:abstractNumId w:val="6"/>
  </w:num>
  <w:num w:numId="9" w16cid:durableId="1804300109">
    <w:abstractNumId w:val="9"/>
  </w:num>
  <w:num w:numId="10" w16cid:durableId="655258451">
    <w:abstractNumId w:val="11"/>
  </w:num>
  <w:num w:numId="11" w16cid:durableId="339351485">
    <w:abstractNumId w:val="8"/>
  </w:num>
  <w:num w:numId="12" w16cid:durableId="1620717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6B"/>
    <w:rsid w:val="00397E6B"/>
    <w:rsid w:val="009B4B2A"/>
    <w:rsid w:val="00A6082C"/>
    <w:rsid w:val="00EB3A66"/>
    <w:rsid w:val="00F55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1623"/>
  <w15:chartTrackingRefBased/>
  <w15:docId w15:val="{1608F88B-A856-481E-B561-C1CCF8CB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558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558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58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585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55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585C"/>
    <w:rPr>
      <w:b/>
      <w:bCs/>
    </w:rPr>
  </w:style>
  <w:style w:type="character" w:styleId="a5">
    <w:name w:val="Hyperlink"/>
    <w:basedOn w:val="a0"/>
    <w:uiPriority w:val="99"/>
    <w:semiHidden/>
    <w:unhideWhenUsed/>
    <w:rsid w:val="00F5585C"/>
    <w:rPr>
      <w:color w:val="0000FF"/>
      <w:u w:val="single"/>
    </w:rPr>
  </w:style>
  <w:style w:type="character" w:customStyle="1" w:styleId="text-download">
    <w:name w:val="text-download"/>
    <w:basedOn w:val="a0"/>
    <w:rsid w:val="00F5585C"/>
  </w:style>
  <w:style w:type="character" w:styleId="a6">
    <w:name w:val="Emphasis"/>
    <w:basedOn w:val="a0"/>
    <w:uiPriority w:val="20"/>
    <w:qFormat/>
    <w:rsid w:val="00F5585C"/>
    <w:rPr>
      <w:i/>
      <w:iCs/>
    </w:rPr>
  </w:style>
  <w:style w:type="character" w:customStyle="1" w:styleId="uscl-over-counter">
    <w:name w:val="uscl-over-counter"/>
    <w:basedOn w:val="a0"/>
    <w:rsid w:val="00F55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15657">
      <w:bodyDiv w:val="1"/>
      <w:marLeft w:val="0"/>
      <w:marRight w:val="0"/>
      <w:marTop w:val="0"/>
      <w:marBottom w:val="0"/>
      <w:divBdr>
        <w:top w:val="none" w:sz="0" w:space="0" w:color="auto"/>
        <w:left w:val="none" w:sz="0" w:space="0" w:color="auto"/>
        <w:bottom w:val="none" w:sz="0" w:space="0" w:color="auto"/>
        <w:right w:val="none" w:sz="0" w:space="0" w:color="auto"/>
      </w:divBdr>
      <w:divsChild>
        <w:div w:id="57482666">
          <w:marLeft w:val="0"/>
          <w:marRight w:val="0"/>
          <w:marTop w:val="0"/>
          <w:marBottom w:val="0"/>
          <w:divBdr>
            <w:top w:val="none" w:sz="0" w:space="0" w:color="auto"/>
            <w:left w:val="none" w:sz="0" w:space="0" w:color="auto"/>
            <w:bottom w:val="none" w:sz="0" w:space="0" w:color="auto"/>
            <w:right w:val="none" w:sz="0" w:space="0" w:color="auto"/>
          </w:divBdr>
          <w:divsChild>
            <w:div w:id="1689914716">
              <w:marLeft w:val="0"/>
              <w:marRight w:val="0"/>
              <w:marTop w:val="0"/>
              <w:marBottom w:val="0"/>
              <w:divBdr>
                <w:top w:val="none" w:sz="0" w:space="0" w:color="auto"/>
                <w:left w:val="none" w:sz="0" w:space="0" w:color="auto"/>
                <w:bottom w:val="none" w:sz="0" w:space="0" w:color="auto"/>
                <w:right w:val="none" w:sz="0" w:space="0" w:color="auto"/>
              </w:divBdr>
              <w:divsChild>
                <w:div w:id="561453888">
                  <w:marLeft w:val="0"/>
                  <w:marRight w:val="0"/>
                  <w:marTop w:val="0"/>
                  <w:marBottom w:val="0"/>
                  <w:divBdr>
                    <w:top w:val="none" w:sz="0" w:space="0" w:color="auto"/>
                    <w:left w:val="none" w:sz="0" w:space="0" w:color="auto"/>
                    <w:bottom w:val="none" w:sz="0" w:space="0" w:color="auto"/>
                    <w:right w:val="none" w:sz="0" w:space="0" w:color="auto"/>
                  </w:divBdr>
                  <w:divsChild>
                    <w:div w:id="659505481">
                      <w:marLeft w:val="0"/>
                      <w:marRight w:val="0"/>
                      <w:marTop w:val="0"/>
                      <w:marBottom w:val="0"/>
                      <w:divBdr>
                        <w:top w:val="none" w:sz="0" w:space="0" w:color="auto"/>
                        <w:left w:val="none" w:sz="0" w:space="0" w:color="auto"/>
                        <w:bottom w:val="none" w:sz="0" w:space="0" w:color="auto"/>
                        <w:right w:val="none" w:sz="0" w:space="0" w:color="auto"/>
                      </w:divBdr>
                      <w:divsChild>
                        <w:div w:id="745686706">
                          <w:marLeft w:val="0"/>
                          <w:marRight w:val="0"/>
                          <w:marTop w:val="0"/>
                          <w:marBottom w:val="0"/>
                          <w:divBdr>
                            <w:top w:val="none" w:sz="0" w:space="0" w:color="auto"/>
                            <w:left w:val="none" w:sz="0" w:space="0" w:color="auto"/>
                            <w:bottom w:val="none" w:sz="0" w:space="0" w:color="auto"/>
                            <w:right w:val="none" w:sz="0" w:space="0" w:color="auto"/>
                          </w:divBdr>
                          <w:divsChild>
                            <w:div w:id="619998870">
                              <w:marLeft w:val="0"/>
                              <w:marRight w:val="0"/>
                              <w:marTop w:val="0"/>
                              <w:marBottom w:val="0"/>
                              <w:divBdr>
                                <w:top w:val="none" w:sz="0" w:space="0" w:color="auto"/>
                                <w:left w:val="none" w:sz="0" w:space="0" w:color="auto"/>
                                <w:bottom w:val="none" w:sz="0" w:space="0" w:color="auto"/>
                                <w:right w:val="none" w:sz="0" w:space="0" w:color="auto"/>
                              </w:divBdr>
                              <w:divsChild>
                                <w:div w:id="1080173972">
                                  <w:marLeft w:val="0"/>
                                  <w:marRight w:val="0"/>
                                  <w:marTop w:val="0"/>
                                  <w:marBottom w:val="0"/>
                                  <w:divBdr>
                                    <w:top w:val="none" w:sz="0" w:space="0" w:color="auto"/>
                                    <w:left w:val="none" w:sz="0" w:space="0" w:color="auto"/>
                                    <w:bottom w:val="none" w:sz="0" w:space="0" w:color="auto"/>
                                    <w:right w:val="none" w:sz="0" w:space="0" w:color="auto"/>
                                  </w:divBdr>
                                  <w:divsChild>
                                    <w:div w:id="2008946185">
                                      <w:marLeft w:val="0"/>
                                      <w:marRight w:val="0"/>
                                      <w:marTop w:val="0"/>
                                      <w:marBottom w:val="0"/>
                                      <w:divBdr>
                                        <w:top w:val="none" w:sz="0" w:space="0" w:color="auto"/>
                                        <w:left w:val="none" w:sz="0" w:space="0" w:color="auto"/>
                                        <w:bottom w:val="none" w:sz="0" w:space="0" w:color="auto"/>
                                        <w:right w:val="none" w:sz="0" w:space="0" w:color="auto"/>
                                      </w:divBdr>
                                    </w:div>
                                  </w:divsChild>
                                </w:div>
                                <w:div w:id="3554526">
                                  <w:marLeft w:val="0"/>
                                  <w:marRight w:val="0"/>
                                  <w:marTop w:val="0"/>
                                  <w:marBottom w:val="0"/>
                                  <w:divBdr>
                                    <w:top w:val="none" w:sz="0" w:space="0" w:color="auto"/>
                                    <w:left w:val="none" w:sz="0" w:space="0" w:color="auto"/>
                                    <w:bottom w:val="none" w:sz="0" w:space="0" w:color="auto"/>
                                    <w:right w:val="none" w:sz="0" w:space="0" w:color="auto"/>
                                  </w:divBdr>
                                  <w:divsChild>
                                    <w:div w:id="1157455879">
                                      <w:marLeft w:val="0"/>
                                      <w:marRight w:val="0"/>
                                      <w:marTop w:val="0"/>
                                      <w:marBottom w:val="0"/>
                                      <w:divBdr>
                                        <w:top w:val="none" w:sz="0" w:space="0" w:color="auto"/>
                                        <w:left w:val="none" w:sz="0" w:space="0" w:color="auto"/>
                                        <w:bottom w:val="none" w:sz="0" w:space="0" w:color="auto"/>
                                        <w:right w:val="none" w:sz="0" w:space="0" w:color="auto"/>
                                      </w:divBdr>
                                    </w:div>
                                  </w:divsChild>
                                </w:div>
                                <w:div w:id="1825929288">
                                  <w:marLeft w:val="0"/>
                                  <w:marRight w:val="0"/>
                                  <w:marTop w:val="0"/>
                                  <w:marBottom w:val="0"/>
                                  <w:divBdr>
                                    <w:top w:val="none" w:sz="0" w:space="0" w:color="auto"/>
                                    <w:left w:val="none" w:sz="0" w:space="0" w:color="auto"/>
                                    <w:bottom w:val="none" w:sz="0" w:space="0" w:color="auto"/>
                                    <w:right w:val="none" w:sz="0" w:space="0" w:color="auto"/>
                                  </w:divBdr>
                                  <w:divsChild>
                                    <w:div w:id="938945418">
                                      <w:marLeft w:val="0"/>
                                      <w:marRight w:val="0"/>
                                      <w:marTop w:val="0"/>
                                      <w:marBottom w:val="0"/>
                                      <w:divBdr>
                                        <w:top w:val="none" w:sz="0" w:space="0" w:color="auto"/>
                                        <w:left w:val="none" w:sz="0" w:space="0" w:color="auto"/>
                                        <w:bottom w:val="none" w:sz="0" w:space="0" w:color="auto"/>
                                        <w:right w:val="none" w:sz="0" w:space="0" w:color="auto"/>
                                      </w:divBdr>
                                    </w:div>
                                  </w:divsChild>
                                </w:div>
                                <w:div w:id="1368487211">
                                  <w:marLeft w:val="0"/>
                                  <w:marRight w:val="0"/>
                                  <w:marTop w:val="0"/>
                                  <w:marBottom w:val="0"/>
                                  <w:divBdr>
                                    <w:top w:val="none" w:sz="0" w:space="0" w:color="auto"/>
                                    <w:left w:val="none" w:sz="0" w:space="0" w:color="auto"/>
                                    <w:bottom w:val="none" w:sz="0" w:space="0" w:color="auto"/>
                                    <w:right w:val="none" w:sz="0" w:space="0" w:color="auto"/>
                                  </w:divBdr>
                                  <w:divsChild>
                                    <w:div w:id="515313290">
                                      <w:marLeft w:val="0"/>
                                      <w:marRight w:val="0"/>
                                      <w:marTop w:val="0"/>
                                      <w:marBottom w:val="0"/>
                                      <w:divBdr>
                                        <w:top w:val="none" w:sz="0" w:space="0" w:color="auto"/>
                                        <w:left w:val="none" w:sz="0" w:space="0" w:color="auto"/>
                                        <w:bottom w:val="none" w:sz="0" w:space="0" w:color="auto"/>
                                        <w:right w:val="none" w:sz="0" w:space="0" w:color="auto"/>
                                      </w:divBdr>
                                    </w:div>
                                  </w:divsChild>
                                </w:div>
                                <w:div w:id="1607615578">
                                  <w:marLeft w:val="0"/>
                                  <w:marRight w:val="0"/>
                                  <w:marTop w:val="0"/>
                                  <w:marBottom w:val="0"/>
                                  <w:divBdr>
                                    <w:top w:val="none" w:sz="0" w:space="0" w:color="auto"/>
                                    <w:left w:val="none" w:sz="0" w:space="0" w:color="auto"/>
                                    <w:bottom w:val="none" w:sz="0" w:space="0" w:color="auto"/>
                                    <w:right w:val="none" w:sz="0" w:space="0" w:color="auto"/>
                                  </w:divBdr>
                                  <w:divsChild>
                                    <w:div w:id="575668663">
                                      <w:marLeft w:val="0"/>
                                      <w:marRight w:val="0"/>
                                      <w:marTop w:val="0"/>
                                      <w:marBottom w:val="0"/>
                                      <w:divBdr>
                                        <w:top w:val="none" w:sz="0" w:space="0" w:color="auto"/>
                                        <w:left w:val="none" w:sz="0" w:space="0" w:color="auto"/>
                                        <w:bottom w:val="none" w:sz="0" w:space="0" w:color="auto"/>
                                        <w:right w:val="none" w:sz="0" w:space="0" w:color="auto"/>
                                      </w:divBdr>
                                    </w:div>
                                  </w:divsChild>
                                </w:div>
                                <w:div w:id="1441146530">
                                  <w:marLeft w:val="0"/>
                                  <w:marRight w:val="0"/>
                                  <w:marTop w:val="0"/>
                                  <w:marBottom w:val="0"/>
                                  <w:divBdr>
                                    <w:top w:val="none" w:sz="0" w:space="0" w:color="auto"/>
                                    <w:left w:val="none" w:sz="0" w:space="0" w:color="auto"/>
                                    <w:bottom w:val="none" w:sz="0" w:space="0" w:color="auto"/>
                                    <w:right w:val="none" w:sz="0" w:space="0" w:color="auto"/>
                                  </w:divBdr>
                                  <w:divsChild>
                                    <w:div w:id="1089354948">
                                      <w:marLeft w:val="0"/>
                                      <w:marRight w:val="0"/>
                                      <w:marTop w:val="0"/>
                                      <w:marBottom w:val="0"/>
                                      <w:divBdr>
                                        <w:top w:val="none" w:sz="0" w:space="0" w:color="auto"/>
                                        <w:left w:val="none" w:sz="0" w:space="0" w:color="auto"/>
                                        <w:bottom w:val="none" w:sz="0" w:space="0" w:color="auto"/>
                                        <w:right w:val="none" w:sz="0" w:space="0" w:color="auto"/>
                                      </w:divBdr>
                                    </w:div>
                                  </w:divsChild>
                                </w:div>
                                <w:div w:id="453518989">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110152742">
                                  <w:marLeft w:val="0"/>
                                  <w:marRight w:val="0"/>
                                  <w:marTop w:val="0"/>
                                  <w:marBottom w:val="0"/>
                                  <w:divBdr>
                                    <w:top w:val="none" w:sz="0" w:space="0" w:color="auto"/>
                                    <w:left w:val="none" w:sz="0" w:space="0" w:color="auto"/>
                                    <w:bottom w:val="none" w:sz="0" w:space="0" w:color="auto"/>
                                    <w:right w:val="none" w:sz="0" w:space="0" w:color="auto"/>
                                  </w:divBdr>
                                </w:div>
                                <w:div w:id="967315898">
                                  <w:marLeft w:val="0"/>
                                  <w:marRight w:val="0"/>
                                  <w:marTop w:val="0"/>
                                  <w:marBottom w:val="0"/>
                                  <w:divBdr>
                                    <w:top w:val="none" w:sz="0" w:space="0" w:color="auto"/>
                                    <w:left w:val="none" w:sz="0" w:space="0" w:color="auto"/>
                                    <w:bottom w:val="none" w:sz="0" w:space="0" w:color="auto"/>
                                    <w:right w:val="none" w:sz="0" w:space="0" w:color="auto"/>
                                  </w:divBdr>
                                  <w:divsChild>
                                    <w:div w:id="833955190">
                                      <w:marLeft w:val="0"/>
                                      <w:marRight w:val="0"/>
                                      <w:marTop w:val="0"/>
                                      <w:marBottom w:val="0"/>
                                      <w:divBdr>
                                        <w:top w:val="none" w:sz="0" w:space="0" w:color="auto"/>
                                        <w:left w:val="none" w:sz="0" w:space="0" w:color="auto"/>
                                        <w:bottom w:val="none" w:sz="0" w:space="0" w:color="auto"/>
                                        <w:right w:val="none" w:sz="0" w:space="0" w:color="auto"/>
                                      </w:divBdr>
                                      <w:divsChild>
                                        <w:div w:id="1990210011">
                                          <w:marLeft w:val="0"/>
                                          <w:marRight w:val="0"/>
                                          <w:marTop w:val="0"/>
                                          <w:marBottom w:val="0"/>
                                          <w:divBdr>
                                            <w:top w:val="none" w:sz="0" w:space="0" w:color="auto"/>
                                            <w:left w:val="none" w:sz="0" w:space="0" w:color="auto"/>
                                            <w:bottom w:val="none" w:sz="0" w:space="0" w:color="auto"/>
                                            <w:right w:val="none" w:sz="0" w:space="0" w:color="auto"/>
                                          </w:divBdr>
                                          <w:divsChild>
                                            <w:div w:id="2128430044">
                                              <w:marLeft w:val="0"/>
                                              <w:marRight w:val="0"/>
                                              <w:marTop w:val="0"/>
                                              <w:marBottom w:val="0"/>
                                              <w:divBdr>
                                                <w:top w:val="none" w:sz="0" w:space="0" w:color="auto"/>
                                                <w:left w:val="none" w:sz="0" w:space="0" w:color="auto"/>
                                                <w:bottom w:val="none" w:sz="0" w:space="0" w:color="auto"/>
                                                <w:right w:val="none" w:sz="0" w:space="0" w:color="auto"/>
                                              </w:divBdr>
                                              <w:divsChild>
                                                <w:div w:id="498426109">
                                                  <w:marLeft w:val="0"/>
                                                  <w:marRight w:val="0"/>
                                                  <w:marTop w:val="0"/>
                                                  <w:marBottom w:val="0"/>
                                                  <w:divBdr>
                                                    <w:top w:val="none" w:sz="0" w:space="0" w:color="auto"/>
                                                    <w:left w:val="none" w:sz="0" w:space="0" w:color="auto"/>
                                                    <w:bottom w:val="none" w:sz="0" w:space="0" w:color="auto"/>
                                                    <w:right w:val="none" w:sz="0" w:space="0" w:color="auto"/>
                                                  </w:divBdr>
                                                  <w:divsChild>
                                                    <w:div w:id="6758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1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5597</Words>
  <Characters>31909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cp:lastPrinted>2023-01-09T07:19:00Z</cp:lastPrinted>
  <dcterms:created xsi:type="dcterms:W3CDTF">2023-01-09T06:59:00Z</dcterms:created>
  <dcterms:modified xsi:type="dcterms:W3CDTF">2023-01-10T03:39:00Z</dcterms:modified>
</cp:coreProperties>
</file>